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7F58D2C5" w:rsidR="00AE02B6" w:rsidRPr="005D46A4" w:rsidRDefault="00B94DDB" w:rsidP="002238C0">
            <w:pPr>
              <w:spacing w:line="276" w:lineRule="auto"/>
              <w:jc w:val="center"/>
              <w:rPr>
                <w:rFonts w:asciiTheme="majorBidi" w:hAnsiTheme="majorBidi" w:cstheme="majorBidi"/>
                <w:b/>
                <w:bCs/>
                <w:sz w:val="36"/>
                <w:szCs w:val="36"/>
                <w:rtl/>
              </w:rPr>
            </w:pPr>
            <w:r>
              <w:rPr>
                <w:rFonts w:asciiTheme="majorBidi" w:hAnsiTheme="majorBidi" w:cstheme="majorBidi" w:hint="cs"/>
                <w:b/>
                <w:bCs/>
                <w:sz w:val="36"/>
                <w:szCs w:val="36"/>
                <w:rtl/>
              </w:rPr>
              <w:t>دفتر شروط مزايدة لتلزيم كروز الصنوبر ضمن مشاعات بلدية كفرسلوان</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6BA70BD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w:t>
            </w:r>
            <w:ins w:id="0" w:author="Joseph" w:date="2025-11-10T10:02:00Z">
              <w:r w:rsidR="007967FF">
                <w:rPr>
                  <w:rFonts w:asciiTheme="majorBidi" w:hAnsiTheme="majorBidi" w:cstheme="majorBidi" w:hint="cs"/>
                  <w:b/>
                  <w:bCs/>
                  <w:rtl/>
                </w:rPr>
                <w:t xml:space="preserve"> الشارية</w:t>
              </w:r>
            </w:ins>
            <w:r w:rsidRPr="002238C0">
              <w:rPr>
                <w:rFonts w:asciiTheme="majorBidi" w:hAnsiTheme="majorBidi" w:cstheme="majorBidi"/>
                <w:b/>
                <w:bCs/>
                <w:rtl/>
              </w:rPr>
              <w:t xml:space="preserve"> </w:t>
            </w:r>
          </w:p>
        </w:tc>
        <w:tc>
          <w:tcPr>
            <w:tcW w:w="6930" w:type="dxa"/>
            <w:vAlign w:val="center"/>
          </w:tcPr>
          <w:p w14:paraId="799E3939" w14:textId="023ADFC9" w:rsidR="00C300BA" w:rsidRPr="000C1741" w:rsidRDefault="00B94DDB" w:rsidP="002238C0">
            <w:pPr>
              <w:spacing w:line="276" w:lineRule="auto"/>
              <w:rPr>
                <w:rFonts w:asciiTheme="majorBidi" w:hAnsiTheme="majorBidi" w:cstheme="majorBidi"/>
                <w:color w:val="000000" w:themeColor="text1"/>
                <w:rPrChange w:id="1" w:author="User" w:date="2025-11-11T13:53:00Z" w16du:dateUtc="2025-11-11T11:53:00Z">
                  <w:rPr>
                    <w:rFonts w:asciiTheme="majorBidi" w:hAnsiTheme="majorBidi" w:cstheme="majorBidi"/>
                  </w:rPr>
                </w:rPrChange>
              </w:rPr>
            </w:pPr>
            <w:r w:rsidRPr="000C1741">
              <w:rPr>
                <w:rFonts w:asciiTheme="majorBidi" w:hAnsiTheme="majorBidi" w:cstheme="majorBidi" w:hint="cs"/>
                <w:color w:val="000000" w:themeColor="text1"/>
                <w:rtl/>
                <w:rPrChange w:id="2" w:author="User" w:date="2025-11-11T13:53:00Z" w16du:dateUtc="2025-11-11T11:53:00Z">
                  <w:rPr>
                    <w:rFonts w:asciiTheme="majorBidi" w:hAnsiTheme="majorBidi" w:cstheme="majorBidi" w:hint="cs"/>
                    <w:rtl/>
                  </w:rPr>
                </w:rPrChange>
              </w:rPr>
              <w:t>بلدية كفرسلوان</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48E4BB1A" w:rsidR="00C300BA" w:rsidRPr="000C1741" w:rsidRDefault="00B94DDB" w:rsidP="002238C0">
            <w:pPr>
              <w:spacing w:line="276" w:lineRule="auto"/>
              <w:rPr>
                <w:rFonts w:asciiTheme="majorBidi" w:hAnsiTheme="majorBidi" w:cstheme="majorBidi"/>
                <w:color w:val="000000" w:themeColor="text1"/>
                <w:rPrChange w:id="3" w:author="User" w:date="2025-11-11T13:53:00Z" w16du:dateUtc="2025-11-11T11:53:00Z">
                  <w:rPr>
                    <w:rFonts w:asciiTheme="majorBidi" w:hAnsiTheme="majorBidi" w:cstheme="majorBidi"/>
                  </w:rPr>
                </w:rPrChange>
              </w:rPr>
            </w:pPr>
            <w:r w:rsidRPr="000C1741">
              <w:rPr>
                <w:rFonts w:asciiTheme="majorBidi" w:hAnsiTheme="majorBidi" w:cstheme="majorBidi" w:hint="cs"/>
                <w:color w:val="000000" w:themeColor="text1"/>
                <w:rtl/>
                <w:rPrChange w:id="4" w:author="User" w:date="2025-11-11T13:53:00Z" w16du:dateUtc="2025-11-11T11:53:00Z">
                  <w:rPr>
                    <w:rFonts w:asciiTheme="majorBidi" w:hAnsiTheme="majorBidi" w:cstheme="majorBidi" w:hint="cs"/>
                    <w:rtl/>
                  </w:rPr>
                </w:rPrChange>
              </w:rPr>
              <w:t>مركز البلدية - كفرسلوان</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5F673DD5" w:rsidR="00C300BA" w:rsidRPr="000C1741" w:rsidRDefault="00B94DDB" w:rsidP="002238C0">
            <w:pPr>
              <w:spacing w:line="276" w:lineRule="auto"/>
              <w:rPr>
                <w:rFonts w:asciiTheme="majorBidi" w:hAnsiTheme="majorBidi" w:cstheme="majorBidi"/>
                <w:color w:val="000000" w:themeColor="text1"/>
                <w:rPrChange w:id="5" w:author="User" w:date="2025-11-11T13:53:00Z" w16du:dateUtc="2025-11-11T11:53:00Z">
                  <w:rPr>
                    <w:rFonts w:asciiTheme="majorBidi" w:hAnsiTheme="majorBidi" w:cstheme="majorBidi"/>
                  </w:rPr>
                </w:rPrChange>
              </w:rPr>
            </w:pPr>
            <w:r w:rsidRPr="000C1741">
              <w:rPr>
                <w:rFonts w:asciiTheme="majorBidi" w:hAnsiTheme="majorBidi" w:cstheme="majorBidi" w:hint="cs"/>
                <w:color w:val="000000" w:themeColor="text1"/>
                <w:rtl/>
                <w:rPrChange w:id="6" w:author="User" w:date="2025-11-11T13:53:00Z" w16du:dateUtc="2025-11-11T11:53:00Z">
                  <w:rPr>
                    <w:rFonts w:asciiTheme="majorBidi" w:hAnsiTheme="majorBidi" w:cstheme="majorBidi" w:hint="cs"/>
                    <w:rtl/>
                  </w:rPr>
                </w:rPrChange>
              </w:rPr>
              <w:t>381\2025 تاريخ 12\9\2025</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45BD507F" w:rsidR="00C300BA" w:rsidRPr="000C1741" w:rsidRDefault="00B94DDB" w:rsidP="002238C0">
            <w:pPr>
              <w:spacing w:line="276" w:lineRule="auto"/>
              <w:rPr>
                <w:rFonts w:asciiTheme="majorBidi" w:hAnsiTheme="majorBidi" w:cstheme="majorBidi"/>
                <w:color w:val="000000" w:themeColor="text1"/>
                <w:rPrChange w:id="7" w:author="User" w:date="2025-11-11T13:53:00Z" w16du:dateUtc="2025-11-11T11:53:00Z">
                  <w:rPr>
                    <w:rFonts w:asciiTheme="majorBidi" w:hAnsiTheme="majorBidi" w:cstheme="majorBidi"/>
                  </w:rPr>
                </w:rPrChange>
              </w:rPr>
            </w:pPr>
            <w:del w:id="8" w:author="Joseph" w:date="2025-11-10T10:02:00Z">
              <w:r w:rsidRPr="000C1741" w:rsidDel="007967FF">
                <w:rPr>
                  <w:rFonts w:asciiTheme="majorBidi" w:hAnsiTheme="majorBidi" w:cstheme="majorBidi" w:hint="cs"/>
                  <w:color w:val="000000" w:themeColor="text1"/>
                  <w:rtl/>
                  <w:rPrChange w:id="9" w:author="User" w:date="2025-11-11T13:53:00Z" w16du:dateUtc="2025-11-11T11:53:00Z">
                    <w:rPr>
                      <w:rFonts w:asciiTheme="majorBidi" w:hAnsiTheme="majorBidi" w:cstheme="majorBidi" w:hint="cs"/>
                      <w:rtl/>
                    </w:rPr>
                  </w:rPrChange>
                </w:rPr>
                <w:delText>كفرسلوان</w:delText>
              </w:r>
            </w:del>
            <w:ins w:id="10" w:author="Joseph" w:date="2025-11-10T10:03:00Z">
              <w:r w:rsidR="007967FF" w:rsidRPr="000C1741">
                <w:rPr>
                  <w:rFonts w:asciiTheme="majorBidi" w:hAnsiTheme="majorBidi" w:cstheme="majorBidi" w:hint="cs"/>
                  <w:color w:val="000000" w:themeColor="text1"/>
                  <w:rtl/>
                  <w:rPrChange w:id="11" w:author="User" w:date="2025-11-11T13:53:00Z" w16du:dateUtc="2025-11-11T11:53:00Z">
                    <w:rPr>
                      <w:rFonts w:asciiTheme="majorBidi" w:hAnsiTheme="majorBidi" w:cstheme="majorBidi" w:hint="cs"/>
                      <w:rtl/>
                    </w:rPr>
                  </w:rPrChange>
                </w:rPr>
                <w:t xml:space="preserve"> </w:t>
              </w:r>
            </w:ins>
            <w:ins w:id="12" w:author="Joseph" w:date="2025-11-10T10:02:00Z">
              <w:r w:rsidR="007967FF" w:rsidRPr="000C1741">
                <w:rPr>
                  <w:rFonts w:asciiTheme="majorBidi" w:hAnsiTheme="majorBidi" w:cstheme="majorBidi" w:hint="cs"/>
                  <w:color w:val="000000" w:themeColor="text1"/>
                  <w:rtl/>
                  <w:rPrChange w:id="13" w:author="User" w:date="2025-11-11T13:53:00Z" w16du:dateUtc="2025-11-11T11:53:00Z">
                    <w:rPr>
                      <w:rFonts w:asciiTheme="majorBidi" w:hAnsiTheme="majorBidi" w:cstheme="majorBidi" w:hint="cs"/>
                      <w:rtl/>
                    </w:rPr>
                  </w:rPrChange>
                </w:rPr>
                <w:t>تلزيم</w:t>
              </w:r>
            </w:ins>
            <w:ins w:id="14" w:author="Joseph" w:date="2025-11-10T10:03:00Z">
              <w:r w:rsidR="007967FF" w:rsidRPr="000C1741">
                <w:rPr>
                  <w:rFonts w:asciiTheme="majorBidi" w:hAnsiTheme="majorBidi" w:cstheme="majorBidi" w:hint="cs"/>
                  <w:color w:val="000000" w:themeColor="text1"/>
                  <w:rtl/>
                  <w:rPrChange w:id="15" w:author="User" w:date="2025-11-11T13:53:00Z" w16du:dateUtc="2025-11-11T11:53:00Z">
                    <w:rPr>
                      <w:rFonts w:asciiTheme="majorBidi" w:hAnsiTheme="majorBidi" w:cstheme="majorBidi" w:hint="cs"/>
                      <w:rtl/>
                    </w:rPr>
                  </w:rPrChange>
                </w:rPr>
                <w:t xml:space="preserve"> إستثمار</w:t>
              </w:r>
            </w:ins>
            <w:ins w:id="16" w:author="Joseph" w:date="2025-11-10T10:02:00Z">
              <w:r w:rsidR="007967FF" w:rsidRPr="000C1741">
                <w:rPr>
                  <w:rFonts w:asciiTheme="majorBidi" w:hAnsiTheme="majorBidi" w:cstheme="majorBidi" w:hint="cs"/>
                  <w:color w:val="000000" w:themeColor="text1"/>
                  <w:rtl/>
                  <w:rPrChange w:id="17" w:author="User" w:date="2025-11-11T13:53:00Z" w16du:dateUtc="2025-11-11T11:53:00Z">
                    <w:rPr>
                      <w:rFonts w:asciiTheme="majorBidi" w:hAnsiTheme="majorBidi" w:cstheme="majorBidi" w:hint="cs"/>
                      <w:rtl/>
                    </w:rPr>
                  </w:rPrChange>
                </w:rPr>
                <w:t xml:space="preserve"> كروز الصنوبر</w:t>
              </w:r>
            </w:ins>
          </w:p>
        </w:tc>
      </w:tr>
      <w:tr w:rsidR="00C300BA" w:rsidRPr="002238C0" w14:paraId="206A619C" w14:textId="77777777" w:rsidTr="007474F0">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shd w:val="clear" w:color="auto" w:fill="FFFFFF" w:themeFill="background1"/>
            <w:vAlign w:val="center"/>
          </w:tcPr>
          <w:p w14:paraId="1566B640" w14:textId="1F5DC6F9" w:rsidR="00C300BA" w:rsidRPr="000C1741" w:rsidRDefault="00B94DDB" w:rsidP="007967FF">
            <w:pPr>
              <w:spacing w:line="276" w:lineRule="auto"/>
              <w:rPr>
                <w:rFonts w:asciiTheme="majorBidi" w:hAnsiTheme="majorBidi" w:cstheme="majorBidi"/>
                <w:color w:val="000000" w:themeColor="text1"/>
                <w:rPrChange w:id="18" w:author="User" w:date="2025-11-11T13:53:00Z" w16du:dateUtc="2025-11-11T11:53:00Z">
                  <w:rPr>
                    <w:rFonts w:asciiTheme="majorBidi" w:hAnsiTheme="majorBidi" w:cstheme="majorBidi"/>
                  </w:rPr>
                </w:rPrChange>
              </w:rPr>
            </w:pPr>
            <w:r w:rsidRPr="000C1741">
              <w:rPr>
                <w:rFonts w:asciiTheme="majorBidi" w:hAnsiTheme="majorBidi" w:cstheme="majorBidi" w:hint="cs"/>
                <w:color w:val="000000" w:themeColor="text1"/>
                <w:rtl/>
                <w:rPrChange w:id="19" w:author="User" w:date="2025-11-11T13:53:00Z" w16du:dateUtc="2025-11-11T11:53:00Z">
                  <w:rPr>
                    <w:rFonts w:asciiTheme="majorBidi" w:hAnsiTheme="majorBidi" w:cstheme="majorBidi" w:hint="cs"/>
                    <w:rtl/>
                  </w:rPr>
                </w:rPrChange>
              </w:rPr>
              <w:t>تلزيم كروز الصنوبر</w:t>
            </w:r>
            <w:ins w:id="20" w:author="Joseph" w:date="2025-11-10T09:41:00Z">
              <w:r w:rsidR="000256C3" w:rsidRPr="000C1741">
                <w:rPr>
                  <w:rFonts w:asciiTheme="majorBidi" w:hAnsiTheme="majorBidi" w:cstheme="majorBidi" w:hint="cs"/>
                  <w:color w:val="000000" w:themeColor="text1"/>
                  <w:rtl/>
                  <w:rPrChange w:id="21" w:author="User" w:date="2025-11-11T13:53:00Z" w16du:dateUtc="2025-11-11T11:53:00Z">
                    <w:rPr>
                      <w:rFonts w:asciiTheme="majorBidi" w:hAnsiTheme="majorBidi" w:cstheme="majorBidi" w:hint="cs"/>
                      <w:rtl/>
                    </w:rPr>
                  </w:rPrChange>
                </w:rPr>
                <w:t xml:space="preserve"> </w:t>
              </w:r>
            </w:ins>
            <w:ins w:id="22" w:author="Joseph" w:date="2025-11-10T09:38:00Z">
              <w:r w:rsidR="000256C3" w:rsidRPr="000C1741">
                <w:rPr>
                  <w:rFonts w:asciiTheme="majorBidi" w:hAnsiTheme="majorBidi" w:cstheme="majorBidi" w:hint="cs"/>
                  <w:color w:val="000000" w:themeColor="text1"/>
                  <w:rtl/>
                  <w:rPrChange w:id="23" w:author="User" w:date="2025-11-11T13:53:00Z" w16du:dateUtc="2025-11-11T11:53:00Z">
                    <w:rPr>
                      <w:rFonts w:asciiTheme="majorBidi" w:hAnsiTheme="majorBidi" w:cstheme="majorBidi" w:hint="cs"/>
                      <w:rtl/>
                    </w:rPr>
                  </w:rPrChange>
                </w:rPr>
                <w:t>في</w:t>
              </w:r>
            </w:ins>
            <w:ins w:id="24" w:author="Joseph" w:date="2025-11-10T09:59:00Z">
              <w:r w:rsidR="007967FF" w:rsidRPr="000C1741">
                <w:rPr>
                  <w:rFonts w:asciiTheme="majorBidi" w:hAnsiTheme="majorBidi" w:cstheme="majorBidi" w:hint="cs"/>
                  <w:color w:val="000000" w:themeColor="text1"/>
                  <w:rtl/>
                  <w:rPrChange w:id="25" w:author="User" w:date="2025-11-11T13:53:00Z" w16du:dateUtc="2025-11-11T11:53:00Z">
                    <w:rPr>
                      <w:rFonts w:asciiTheme="majorBidi" w:hAnsiTheme="majorBidi" w:cstheme="majorBidi" w:hint="cs"/>
                      <w:rtl/>
                    </w:rPr>
                  </w:rPrChange>
                </w:rPr>
                <w:t xml:space="preserve"> الاراضي المشاعية الحرجية</w:t>
              </w:r>
            </w:ins>
            <w:ins w:id="26" w:author="Joseph" w:date="2025-11-10T10:00:00Z">
              <w:r w:rsidR="007967FF" w:rsidRPr="000C1741">
                <w:rPr>
                  <w:rFonts w:asciiTheme="majorBidi" w:hAnsiTheme="majorBidi" w:cstheme="majorBidi" w:hint="cs"/>
                  <w:color w:val="000000" w:themeColor="text1"/>
                  <w:rtl/>
                  <w:rPrChange w:id="27" w:author="User" w:date="2025-11-11T13:53:00Z" w16du:dateUtc="2025-11-11T11:53:00Z">
                    <w:rPr>
                      <w:rFonts w:asciiTheme="majorBidi" w:hAnsiTheme="majorBidi" w:cstheme="majorBidi" w:hint="cs"/>
                      <w:rtl/>
                    </w:rPr>
                  </w:rPrChange>
                </w:rPr>
                <w:t xml:space="preserve"> المحددة في دفتر الشروط والتي هي من نوع الملك الخاص ملك بلدية كفرسلوان</w:t>
              </w:r>
            </w:ins>
          </w:p>
        </w:tc>
      </w:tr>
      <w:tr w:rsidR="00C300BA" w:rsidRPr="002238C0" w14:paraId="6A0ED3F8" w14:textId="77777777" w:rsidTr="007474F0">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shd w:val="clear" w:color="auto" w:fill="FFFFFF" w:themeFill="background1"/>
            <w:vAlign w:val="center"/>
          </w:tcPr>
          <w:p w14:paraId="3156CD4D" w14:textId="32FEEB4F" w:rsidR="00C300BA" w:rsidRPr="000C1741" w:rsidRDefault="00B94DDB" w:rsidP="002238C0">
            <w:pPr>
              <w:spacing w:line="276" w:lineRule="auto"/>
              <w:rPr>
                <w:rFonts w:asciiTheme="majorBidi" w:hAnsiTheme="majorBidi" w:cstheme="majorBidi"/>
                <w:color w:val="000000" w:themeColor="text1"/>
                <w:rtl/>
                <w:lang w:bidi="ar-LB"/>
                <w:rPrChange w:id="28" w:author="User" w:date="2025-11-11T13:53:00Z" w16du:dateUtc="2025-11-11T11:53:00Z">
                  <w:rPr>
                    <w:rFonts w:asciiTheme="majorBidi" w:hAnsiTheme="majorBidi" w:cstheme="majorBidi"/>
                    <w:rtl/>
                    <w:lang w:bidi="ar-LB"/>
                  </w:rPr>
                </w:rPrChange>
              </w:rPr>
            </w:pPr>
            <w:r w:rsidRPr="000C1741">
              <w:rPr>
                <w:rFonts w:asciiTheme="majorBidi" w:hAnsiTheme="majorBidi" w:cstheme="majorBidi" w:hint="cs"/>
                <w:color w:val="000000" w:themeColor="text1"/>
                <w:rtl/>
                <w:lang w:bidi="ar-LB"/>
                <w:rPrChange w:id="29" w:author="User" w:date="2025-11-11T13:53:00Z" w16du:dateUtc="2025-11-11T11:53:00Z">
                  <w:rPr>
                    <w:rFonts w:asciiTheme="majorBidi" w:hAnsiTheme="majorBidi" w:cstheme="majorBidi" w:hint="cs"/>
                    <w:rtl/>
                    <w:lang w:bidi="ar-LB"/>
                  </w:rPr>
                </w:rPrChange>
              </w:rPr>
              <w:t>مزايدة عمومية بالظرف المختوم</w:t>
            </w:r>
          </w:p>
        </w:tc>
      </w:tr>
      <w:tr w:rsidR="00C300BA" w:rsidRPr="002238C0" w14:paraId="3F3D13BD" w14:textId="77777777" w:rsidTr="007474F0">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shd w:val="clear" w:color="auto" w:fill="FFFFFF" w:themeFill="background1"/>
            <w:vAlign w:val="center"/>
          </w:tcPr>
          <w:p w14:paraId="0F40AD17" w14:textId="3FDA9FCC" w:rsidR="00C300BA" w:rsidRPr="000C1741" w:rsidRDefault="00B94DDB" w:rsidP="002238C0">
            <w:pPr>
              <w:spacing w:line="276" w:lineRule="auto"/>
              <w:rPr>
                <w:rFonts w:asciiTheme="majorBidi" w:hAnsiTheme="majorBidi" w:cstheme="majorBidi"/>
                <w:color w:val="000000" w:themeColor="text1"/>
                <w:rtl/>
                <w:lang w:bidi="ar-LB"/>
                <w:rPrChange w:id="30" w:author="User" w:date="2025-11-11T13:53:00Z" w16du:dateUtc="2025-11-11T11:53:00Z">
                  <w:rPr>
                    <w:rFonts w:asciiTheme="majorBidi" w:hAnsiTheme="majorBidi" w:cstheme="majorBidi"/>
                    <w:rtl/>
                    <w:lang w:bidi="ar-LB"/>
                  </w:rPr>
                </w:rPrChange>
              </w:rPr>
            </w:pPr>
            <w:r w:rsidRPr="000C1741">
              <w:rPr>
                <w:rFonts w:asciiTheme="majorBidi" w:hAnsiTheme="majorBidi" w:cstheme="majorBidi" w:hint="cs"/>
                <w:color w:val="000000" w:themeColor="text1"/>
                <w:rtl/>
                <w:rPrChange w:id="31" w:author="User" w:date="2025-11-11T13:53:00Z" w16du:dateUtc="2025-11-11T11:53:00Z">
                  <w:rPr>
                    <w:rFonts w:asciiTheme="majorBidi" w:hAnsiTheme="majorBidi" w:cstheme="majorBidi" w:hint="cs"/>
                    <w:rtl/>
                  </w:rPr>
                </w:rPrChange>
              </w:rPr>
              <w:t>إستثمار كروز الصنوبر</w:t>
            </w:r>
          </w:p>
        </w:tc>
      </w:tr>
      <w:tr w:rsidR="00DC0F45" w:rsidRPr="002238C0" w14:paraId="1A5942E5" w14:textId="77777777" w:rsidTr="007474F0">
        <w:trPr>
          <w:trHeight w:val="64"/>
        </w:trPr>
        <w:tc>
          <w:tcPr>
            <w:tcW w:w="3600" w:type="dxa"/>
            <w:vAlign w:val="center"/>
          </w:tcPr>
          <w:p w14:paraId="0CEC8ACA" w14:textId="1F58C15B"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shd w:val="clear" w:color="auto" w:fill="FFFFFF" w:themeFill="background1"/>
            <w:vAlign w:val="center"/>
          </w:tcPr>
          <w:p w14:paraId="6995292B" w14:textId="33A25211" w:rsidR="00DC0F45" w:rsidRPr="000C1741" w:rsidRDefault="0024181E" w:rsidP="002238C0">
            <w:pPr>
              <w:spacing w:line="276" w:lineRule="auto"/>
              <w:rPr>
                <w:rFonts w:asciiTheme="majorBidi" w:hAnsiTheme="majorBidi" w:cstheme="majorBidi"/>
                <w:color w:val="000000" w:themeColor="text1"/>
                <w:rtl/>
                <w:rPrChange w:id="32" w:author="User" w:date="2025-11-11T13:53:00Z" w16du:dateUtc="2025-11-11T11:53:00Z">
                  <w:rPr>
                    <w:rFonts w:asciiTheme="majorBidi" w:hAnsiTheme="majorBidi" w:cstheme="majorBidi"/>
                    <w:rtl/>
                  </w:rPr>
                </w:rPrChange>
              </w:rPr>
            </w:pPr>
            <w:ins w:id="33" w:author="Joseph" w:date="2025-11-10T10:03:00Z">
              <w:r w:rsidRPr="000C1741">
                <w:rPr>
                  <w:rFonts w:asciiTheme="majorBidi" w:hAnsiTheme="majorBidi" w:cstheme="majorBidi" w:hint="cs"/>
                  <w:color w:val="000000" w:themeColor="text1"/>
                  <w:rtl/>
                  <w:rPrChange w:id="34" w:author="User" w:date="2025-11-11T13:53:00Z" w16du:dateUtc="2025-11-11T11:53:00Z">
                    <w:rPr>
                      <w:rFonts w:asciiTheme="majorBidi" w:hAnsiTheme="majorBidi" w:cstheme="majorBidi" w:hint="cs"/>
                      <w:rtl/>
                    </w:rPr>
                  </w:rPrChange>
                </w:rPr>
                <w:t xml:space="preserve">ثلاثون يوم من </w:t>
              </w:r>
            </w:ins>
            <w:ins w:id="35" w:author="Joseph" w:date="2025-11-10T10:04:00Z">
              <w:r w:rsidRPr="000C1741">
                <w:rPr>
                  <w:rFonts w:asciiTheme="majorBidi" w:hAnsiTheme="majorBidi" w:cstheme="majorBidi" w:hint="cs"/>
                  <w:color w:val="000000" w:themeColor="text1"/>
                  <w:rtl/>
                  <w:rPrChange w:id="36" w:author="User" w:date="2025-11-11T13:53:00Z" w16du:dateUtc="2025-11-11T11:53:00Z">
                    <w:rPr>
                      <w:rFonts w:asciiTheme="majorBidi" w:hAnsiTheme="majorBidi" w:cstheme="majorBidi" w:hint="cs"/>
                      <w:rtl/>
                    </w:rPr>
                  </w:rPrChange>
                </w:rPr>
                <w:t>ال</w:t>
              </w:r>
            </w:ins>
            <w:ins w:id="37" w:author="Joseph" w:date="2025-11-10T10:03:00Z">
              <w:r w:rsidRPr="000C1741">
                <w:rPr>
                  <w:rFonts w:asciiTheme="majorBidi" w:hAnsiTheme="majorBidi" w:cstheme="majorBidi" w:hint="cs"/>
                  <w:color w:val="000000" w:themeColor="text1"/>
                  <w:rtl/>
                  <w:rPrChange w:id="38" w:author="User" w:date="2025-11-11T13:53:00Z" w16du:dateUtc="2025-11-11T11:53:00Z">
                    <w:rPr>
                      <w:rFonts w:asciiTheme="majorBidi" w:hAnsiTheme="majorBidi" w:cstheme="majorBidi" w:hint="cs"/>
                      <w:rtl/>
                    </w:rPr>
                  </w:rPrChange>
                </w:rPr>
                <w:t>تاريخ</w:t>
              </w:r>
            </w:ins>
            <w:ins w:id="39" w:author="Joseph" w:date="2025-11-10T10:04:00Z">
              <w:r w:rsidRPr="000C1741">
                <w:rPr>
                  <w:rFonts w:asciiTheme="majorBidi" w:hAnsiTheme="majorBidi" w:cstheme="majorBidi" w:hint="cs"/>
                  <w:color w:val="000000" w:themeColor="text1"/>
                  <w:rtl/>
                  <w:rPrChange w:id="40" w:author="User" w:date="2025-11-11T13:53:00Z" w16du:dateUtc="2025-11-11T11:53:00Z">
                    <w:rPr>
                      <w:rFonts w:asciiTheme="majorBidi" w:hAnsiTheme="majorBidi" w:cstheme="majorBidi" w:hint="cs"/>
                      <w:rtl/>
                    </w:rPr>
                  </w:rPrChange>
                </w:rPr>
                <w:t xml:space="preserve"> النهائي لتقديم العروض</w:t>
              </w:r>
            </w:ins>
            <w:ins w:id="41" w:author="Joseph" w:date="2025-11-10T10:03:00Z">
              <w:r w:rsidRPr="000C1741">
                <w:rPr>
                  <w:rFonts w:asciiTheme="majorBidi" w:hAnsiTheme="majorBidi" w:cstheme="majorBidi" w:hint="cs"/>
                  <w:color w:val="000000" w:themeColor="text1"/>
                  <w:rtl/>
                  <w:rPrChange w:id="42" w:author="User" w:date="2025-11-11T13:53:00Z" w16du:dateUtc="2025-11-11T11:53:00Z">
                    <w:rPr>
                      <w:rFonts w:asciiTheme="majorBidi" w:hAnsiTheme="majorBidi" w:cstheme="majorBidi" w:hint="cs"/>
                      <w:rtl/>
                    </w:rPr>
                  </w:rPrChange>
                </w:rPr>
                <w:t xml:space="preserve"> </w:t>
              </w:r>
            </w:ins>
          </w:p>
        </w:tc>
      </w:tr>
      <w:tr w:rsidR="00C300BA" w:rsidRPr="002238C0" w14:paraId="572F0655" w14:textId="77777777" w:rsidTr="007474F0">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shd w:val="clear" w:color="auto" w:fill="FFFFFF" w:themeFill="background1"/>
            <w:vAlign w:val="center"/>
          </w:tcPr>
          <w:p w14:paraId="7D844A9B" w14:textId="092F37E0" w:rsidR="00C300BA" w:rsidRPr="000C1741" w:rsidRDefault="00B94DDB" w:rsidP="00666FFA">
            <w:pPr>
              <w:spacing w:line="276" w:lineRule="auto"/>
              <w:rPr>
                <w:rFonts w:asciiTheme="majorBidi" w:hAnsiTheme="majorBidi" w:cstheme="majorBidi"/>
                <w:color w:val="000000" w:themeColor="text1"/>
                <w:rPrChange w:id="43" w:author="User" w:date="2025-11-11T13:53:00Z" w16du:dateUtc="2025-11-11T11:53:00Z">
                  <w:rPr>
                    <w:rFonts w:asciiTheme="majorBidi" w:hAnsiTheme="majorBidi" w:cstheme="majorBidi"/>
                  </w:rPr>
                </w:rPrChange>
              </w:rPr>
            </w:pPr>
            <w:del w:id="44" w:author="Joseph" w:date="2025-11-10T10:08:00Z">
              <w:r w:rsidRPr="000C1741" w:rsidDel="0024181E">
                <w:rPr>
                  <w:rFonts w:asciiTheme="majorBidi" w:hAnsiTheme="majorBidi" w:cstheme="majorBidi" w:hint="cs"/>
                  <w:color w:val="000000" w:themeColor="text1"/>
                  <w:rtl/>
                  <w:rPrChange w:id="45" w:author="User" w:date="2025-11-11T13:53:00Z" w16du:dateUtc="2025-11-11T11:53:00Z">
                    <w:rPr>
                      <w:rFonts w:asciiTheme="majorBidi" w:hAnsiTheme="majorBidi" w:cstheme="majorBidi" w:hint="cs"/>
                      <w:rtl/>
                    </w:rPr>
                  </w:rPrChange>
                </w:rPr>
                <w:delText>دفع ثلث المبلغ عند التلزيم نقدا" والثلثين بعد تصديق المحضر في وزارة الزراعة.</w:delText>
              </w:r>
            </w:del>
            <w:ins w:id="46" w:author="Joseph" w:date="2025-11-10T10:08:00Z">
              <w:r w:rsidR="0024181E" w:rsidRPr="000C1741">
                <w:rPr>
                  <w:rFonts w:asciiTheme="majorBidi" w:hAnsiTheme="majorBidi" w:cstheme="majorBidi" w:hint="cs"/>
                  <w:color w:val="000000" w:themeColor="text1"/>
                  <w:rtl/>
                  <w:rPrChange w:id="47" w:author="User" w:date="2025-11-11T13:53:00Z" w16du:dateUtc="2025-11-11T11:53:00Z">
                    <w:rPr>
                      <w:rFonts w:asciiTheme="majorBidi" w:hAnsiTheme="majorBidi" w:cstheme="majorBidi" w:hint="cs"/>
                      <w:rtl/>
                    </w:rPr>
                  </w:rPrChange>
                </w:rPr>
                <w:t xml:space="preserve"> /</w:t>
              </w:r>
            </w:ins>
            <w:ins w:id="48" w:author="Joseph" w:date="2025-11-11T11:42:00Z">
              <w:r w:rsidR="00666FFA" w:rsidRPr="000C1741">
                <w:rPr>
                  <w:rFonts w:asciiTheme="majorBidi" w:hAnsiTheme="majorBidi" w:cstheme="majorBidi" w:hint="cs"/>
                  <w:color w:val="000000" w:themeColor="text1"/>
                  <w:rtl/>
                  <w:rPrChange w:id="49" w:author="User" w:date="2025-11-11T13:53:00Z" w16du:dateUtc="2025-11-11T11:53:00Z">
                    <w:rPr>
                      <w:rFonts w:asciiTheme="majorBidi" w:hAnsiTheme="majorBidi" w:cstheme="majorBidi" w:hint="cs"/>
                      <w:rtl/>
                    </w:rPr>
                  </w:rPrChange>
                </w:rPr>
                <w:t>15</w:t>
              </w:r>
            </w:ins>
            <w:ins w:id="50" w:author="Joseph" w:date="2025-11-10T10:30:00Z">
              <w:r w:rsidR="00384C29" w:rsidRPr="000C1741">
                <w:rPr>
                  <w:rFonts w:asciiTheme="majorBidi" w:hAnsiTheme="majorBidi" w:cstheme="majorBidi" w:hint="cs"/>
                  <w:color w:val="000000" w:themeColor="text1"/>
                  <w:rtl/>
                  <w:rPrChange w:id="51" w:author="User" w:date="2025-11-11T13:53:00Z" w16du:dateUtc="2025-11-11T11:53:00Z">
                    <w:rPr>
                      <w:rFonts w:asciiTheme="majorBidi" w:hAnsiTheme="majorBidi" w:cstheme="majorBidi" w:hint="cs"/>
                      <w:rtl/>
                    </w:rPr>
                  </w:rPrChange>
                </w:rPr>
                <w:t>0</w:t>
              </w:r>
            </w:ins>
            <w:ins w:id="52" w:author="Joseph" w:date="2025-11-10T10:08:00Z">
              <w:r w:rsidR="0024181E" w:rsidRPr="000C1741">
                <w:rPr>
                  <w:rFonts w:asciiTheme="majorBidi" w:hAnsiTheme="majorBidi" w:cstheme="majorBidi" w:hint="cs"/>
                  <w:color w:val="000000" w:themeColor="text1"/>
                  <w:rtl/>
                  <w:rPrChange w:id="53" w:author="User" w:date="2025-11-11T13:53:00Z" w16du:dateUtc="2025-11-11T11:53:00Z">
                    <w:rPr>
                      <w:rFonts w:asciiTheme="majorBidi" w:hAnsiTheme="majorBidi" w:cstheme="majorBidi" w:hint="cs"/>
                      <w:rtl/>
                    </w:rPr>
                  </w:rPrChange>
                </w:rPr>
                <w:t>.000.000/ ل.ل (ماي</w:t>
              </w:r>
            </w:ins>
            <w:ins w:id="54" w:author="Joseph" w:date="2025-11-11T11:42:00Z">
              <w:r w:rsidR="00666FFA" w:rsidRPr="000C1741">
                <w:rPr>
                  <w:rFonts w:asciiTheme="majorBidi" w:hAnsiTheme="majorBidi" w:cstheme="majorBidi" w:hint="cs"/>
                  <w:color w:val="000000" w:themeColor="text1"/>
                  <w:rtl/>
                  <w:rPrChange w:id="55" w:author="User" w:date="2025-11-11T13:53:00Z" w16du:dateUtc="2025-11-11T11:53:00Z">
                    <w:rPr>
                      <w:rFonts w:asciiTheme="majorBidi" w:hAnsiTheme="majorBidi" w:cstheme="majorBidi" w:hint="cs"/>
                      <w:rtl/>
                    </w:rPr>
                  </w:rPrChange>
                </w:rPr>
                <w:t>ة وخمسون</w:t>
              </w:r>
            </w:ins>
            <w:ins w:id="56" w:author="Joseph" w:date="2025-11-10T10:30:00Z">
              <w:r w:rsidR="00384C29" w:rsidRPr="000C1741">
                <w:rPr>
                  <w:rFonts w:asciiTheme="majorBidi" w:hAnsiTheme="majorBidi" w:cstheme="majorBidi" w:hint="cs"/>
                  <w:color w:val="000000" w:themeColor="text1"/>
                  <w:rtl/>
                  <w:rPrChange w:id="57" w:author="User" w:date="2025-11-11T13:53:00Z" w16du:dateUtc="2025-11-11T11:53:00Z">
                    <w:rPr>
                      <w:rFonts w:asciiTheme="majorBidi" w:hAnsiTheme="majorBidi" w:cstheme="majorBidi" w:hint="cs"/>
                      <w:rtl/>
                    </w:rPr>
                  </w:rPrChange>
                </w:rPr>
                <w:t xml:space="preserve"> </w:t>
              </w:r>
            </w:ins>
            <w:ins w:id="58" w:author="Joseph" w:date="2025-11-10T10:08:00Z">
              <w:r w:rsidR="0024181E" w:rsidRPr="000C1741">
                <w:rPr>
                  <w:rFonts w:asciiTheme="majorBidi" w:hAnsiTheme="majorBidi" w:cstheme="majorBidi" w:hint="cs"/>
                  <w:color w:val="000000" w:themeColor="text1"/>
                  <w:rtl/>
                  <w:rPrChange w:id="59" w:author="User" w:date="2025-11-11T13:53:00Z" w16du:dateUtc="2025-11-11T11:53:00Z">
                    <w:rPr>
                      <w:rFonts w:asciiTheme="majorBidi" w:hAnsiTheme="majorBidi" w:cstheme="majorBidi" w:hint="cs"/>
                      <w:rtl/>
                    </w:rPr>
                  </w:rPrChange>
                </w:rPr>
                <w:t>مليون ليرة لبنانية)</w:t>
              </w:r>
            </w:ins>
            <w:r w:rsidR="00C37EA4" w:rsidRPr="000C1741">
              <w:rPr>
                <w:rFonts w:asciiTheme="majorBidi" w:hAnsiTheme="majorBidi" w:cstheme="majorBidi"/>
                <w:color w:val="000000" w:themeColor="text1"/>
                <w:rtl/>
                <w:rPrChange w:id="60" w:author="User" w:date="2025-11-11T13:53:00Z" w16du:dateUtc="2025-11-11T11:53:00Z">
                  <w:rPr>
                    <w:rFonts w:asciiTheme="majorBidi" w:hAnsiTheme="majorBidi" w:cstheme="majorBidi"/>
                    <w:rtl/>
                  </w:rPr>
                </w:rPrChange>
              </w:rPr>
              <w:t xml:space="preserve"> </w:t>
            </w:r>
          </w:p>
        </w:tc>
      </w:tr>
      <w:tr w:rsidR="004858CF" w:rsidRPr="002238C0" w14:paraId="370E5DA0" w14:textId="77777777" w:rsidTr="007474F0">
        <w:trPr>
          <w:trHeight w:val="64"/>
          <w:ins w:id="61" w:author="Joseph" w:date="2025-11-10T10:09:00Z"/>
        </w:trPr>
        <w:tc>
          <w:tcPr>
            <w:tcW w:w="3600" w:type="dxa"/>
            <w:shd w:val="clear" w:color="auto" w:fill="FFFFFF" w:themeFill="background1"/>
            <w:vAlign w:val="center"/>
          </w:tcPr>
          <w:p w14:paraId="5B192761" w14:textId="284FF055" w:rsidR="004858CF" w:rsidRDefault="004858CF" w:rsidP="002238C0">
            <w:pPr>
              <w:spacing w:line="276" w:lineRule="auto"/>
              <w:rPr>
                <w:ins w:id="62" w:author="Joseph" w:date="2025-11-10T10:09:00Z"/>
                <w:rFonts w:asciiTheme="majorBidi" w:hAnsiTheme="majorBidi" w:cstheme="majorBidi"/>
                <w:b/>
                <w:bCs/>
                <w:rtl/>
              </w:rPr>
            </w:pPr>
            <w:ins w:id="63" w:author="Joseph" w:date="2025-11-10T10:09:00Z">
              <w:r>
                <w:rPr>
                  <w:rFonts w:asciiTheme="majorBidi" w:hAnsiTheme="majorBidi" w:cstheme="majorBidi" w:hint="cs"/>
                  <w:b/>
                  <w:bCs/>
                  <w:rtl/>
                </w:rPr>
                <w:t>مدة صلاحية ضمان العرض</w:t>
              </w:r>
            </w:ins>
          </w:p>
        </w:tc>
        <w:tc>
          <w:tcPr>
            <w:tcW w:w="6930" w:type="dxa"/>
            <w:shd w:val="clear" w:color="auto" w:fill="FFFFFF" w:themeFill="background1"/>
            <w:vAlign w:val="center"/>
          </w:tcPr>
          <w:p w14:paraId="6F089378" w14:textId="1715B245" w:rsidR="004858CF" w:rsidRPr="000C1741" w:rsidRDefault="00EF2FB9" w:rsidP="003D0786">
            <w:pPr>
              <w:spacing w:line="276" w:lineRule="auto"/>
              <w:rPr>
                <w:ins w:id="64" w:author="Joseph" w:date="2025-11-10T10:09:00Z"/>
                <w:rFonts w:asciiTheme="majorBidi" w:hAnsiTheme="majorBidi" w:cstheme="majorBidi"/>
                <w:color w:val="000000" w:themeColor="text1"/>
                <w:rtl/>
                <w:rPrChange w:id="65" w:author="User" w:date="2025-11-11T13:53:00Z" w16du:dateUtc="2025-11-11T11:53:00Z">
                  <w:rPr>
                    <w:ins w:id="66" w:author="Joseph" w:date="2025-11-10T10:09:00Z"/>
                    <w:rFonts w:asciiTheme="majorBidi" w:hAnsiTheme="majorBidi" w:cstheme="majorBidi"/>
                    <w:rtl/>
                  </w:rPr>
                </w:rPrChange>
              </w:rPr>
            </w:pPr>
            <w:ins w:id="67" w:author="Joseph" w:date="2025-11-10T10:13:00Z">
              <w:r w:rsidRPr="000C1741">
                <w:rPr>
                  <w:rFonts w:asciiTheme="majorBidi" w:hAnsiTheme="majorBidi" w:cstheme="majorBidi" w:hint="cs"/>
                  <w:color w:val="000000" w:themeColor="text1"/>
                  <w:rtl/>
                  <w:rPrChange w:id="68" w:author="User" w:date="2025-11-11T13:53:00Z" w16du:dateUtc="2025-11-11T11:53:00Z">
                    <w:rPr>
                      <w:rFonts w:asciiTheme="majorBidi" w:hAnsiTheme="majorBidi" w:cstheme="majorBidi" w:hint="cs"/>
                      <w:rtl/>
                    </w:rPr>
                  </w:rPrChange>
                </w:rPr>
                <w:t>تحدد</w:t>
              </w:r>
            </w:ins>
            <w:ins w:id="69" w:author="Joseph" w:date="2025-11-10T10:14:00Z">
              <w:r w:rsidRPr="000C1741">
                <w:rPr>
                  <w:rFonts w:asciiTheme="majorBidi" w:hAnsiTheme="majorBidi" w:cstheme="majorBidi" w:hint="cs"/>
                  <w:color w:val="000000" w:themeColor="text1"/>
                  <w:rtl/>
                  <w:rPrChange w:id="70" w:author="User" w:date="2025-11-11T13:53:00Z" w16du:dateUtc="2025-11-11T11:53:00Z">
                    <w:rPr>
                      <w:rFonts w:asciiTheme="majorBidi" w:hAnsiTheme="majorBidi" w:cstheme="majorBidi" w:hint="cs"/>
                      <w:rtl/>
                    </w:rPr>
                  </w:rPrChange>
                </w:rPr>
                <w:t xml:space="preserve"> </w:t>
              </w:r>
            </w:ins>
            <w:ins w:id="71" w:author="Joseph" w:date="2025-11-10T10:13:00Z">
              <w:r w:rsidRPr="000C1741">
                <w:rPr>
                  <w:rFonts w:asciiTheme="majorBidi" w:hAnsiTheme="majorBidi" w:cstheme="majorBidi" w:hint="cs"/>
                  <w:color w:val="000000" w:themeColor="text1"/>
                  <w:rtl/>
                  <w:rPrChange w:id="72" w:author="User" w:date="2025-11-11T13:53:00Z" w16du:dateUtc="2025-11-11T11:53:00Z">
                    <w:rPr>
                      <w:rFonts w:asciiTheme="majorBidi" w:hAnsiTheme="majorBidi" w:cstheme="majorBidi" w:hint="cs"/>
                      <w:rtl/>
                    </w:rPr>
                  </w:rPrChange>
                </w:rPr>
                <w:t>مدة صلاحية ضمان العرض بإضافة /28/ يوم على مدة صلاحية العرض</w:t>
              </w:r>
            </w:ins>
          </w:p>
        </w:tc>
      </w:tr>
      <w:tr w:rsidR="00EF2FB9" w:rsidRPr="002238C0" w14:paraId="1363E1FE" w14:textId="77777777" w:rsidTr="007474F0">
        <w:trPr>
          <w:trHeight w:val="64"/>
          <w:ins w:id="73" w:author="Joseph" w:date="2025-11-10T10:15:00Z"/>
        </w:trPr>
        <w:tc>
          <w:tcPr>
            <w:tcW w:w="3600" w:type="dxa"/>
            <w:shd w:val="clear" w:color="auto" w:fill="FFFFFF" w:themeFill="background1"/>
            <w:vAlign w:val="center"/>
          </w:tcPr>
          <w:p w14:paraId="68986AB2" w14:textId="5E5991C9" w:rsidR="00EF2FB9" w:rsidRDefault="00EF2FB9" w:rsidP="002238C0">
            <w:pPr>
              <w:spacing w:line="276" w:lineRule="auto"/>
              <w:rPr>
                <w:ins w:id="74" w:author="Joseph" w:date="2025-11-10T10:15:00Z"/>
                <w:rFonts w:asciiTheme="majorBidi" w:hAnsiTheme="majorBidi" w:cstheme="majorBidi"/>
                <w:b/>
                <w:bCs/>
                <w:rtl/>
              </w:rPr>
            </w:pPr>
            <w:ins w:id="75" w:author="Joseph" w:date="2025-11-10T10:15:00Z">
              <w:r>
                <w:rPr>
                  <w:rFonts w:asciiTheme="majorBidi" w:hAnsiTheme="majorBidi" w:cstheme="majorBidi" w:hint="cs"/>
                  <w:b/>
                  <w:bCs/>
                  <w:rtl/>
                </w:rPr>
                <w:t>ضمان حسن التنفيذ</w:t>
              </w:r>
            </w:ins>
          </w:p>
        </w:tc>
        <w:tc>
          <w:tcPr>
            <w:tcW w:w="6930" w:type="dxa"/>
            <w:shd w:val="clear" w:color="auto" w:fill="FFFFFF" w:themeFill="background1"/>
            <w:vAlign w:val="center"/>
          </w:tcPr>
          <w:p w14:paraId="3A420FC6" w14:textId="4B56E5B7" w:rsidR="00EF2FB9" w:rsidRPr="000C1741" w:rsidRDefault="00EF2FB9" w:rsidP="003D0786">
            <w:pPr>
              <w:spacing w:line="276" w:lineRule="auto"/>
              <w:rPr>
                <w:ins w:id="76" w:author="Joseph" w:date="2025-11-10T10:15:00Z"/>
                <w:rFonts w:asciiTheme="majorBidi" w:hAnsiTheme="majorBidi" w:cstheme="majorBidi"/>
                <w:color w:val="000000" w:themeColor="text1"/>
                <w:rtl/>
                <w:rPrChange w:id="77" w:author="User" w:date="2025-11-11T13:53:00Z" w16du:dateUtc="2025-11-11T11:53:00Z">
                  <w:rPr>
                    <w:ins w:id="78" w:author="Joseph" w:date="2025-11-10T10:15:00Z"/>
                    <w:rFonts w:asciiTheme="majorBidi" w:hAnsiTheme="majorBidi" w:cstheme="majorBidi"/>
                    <w:rtl/>
                  </w:rPr>
                </w:rPrChange>
              </w:rPr>
            </w:pPr>
            <w:ins w:id="79" w:author="Joseph" w:date="2025-11-10T10:15:00Z">
              <w:r w:rsidRPr="000C1741">
                <w:rPr>
                  <w:rFonts w:asciiTheme="majorBidi" w:hAnsiTheme="majorBidi" w:cstheme="majorBidi" w:hint="cs"/>
                  <w:color w:val="000000" w:themeColor="text1"/>
                  <w:rtl/>
                  <w:rPrChange w:id="80" w:author="User" w:date="2025-11-11T13:53:00Z" w16du:dateUtc="2025-11-11T11:53:00Z">
                    <w:rPr>
                      <w:rFonts w:asciiTheme="majorBidi" w:hAnsiTheme="majorBidi" w:cstheme="majorBidi" w:hint="cs"/>
                      <w:rtl/>
                    </w:rPr>
                  </w:rPrChange>
                </w:rPr>
                <w:t>10% من قيمة السعر الذي رسى عليه المزاد</w:t>
              </w:r>
            </w:ins>
          </w:p>
        </w:tc>
      </w:tr>
      <w:tr w:rsidR="003D0786" w:rsidRPr="002238C0" w14:paraId="4F877899" w14:textId="77777777" w:rsidTr="007474F0">
        <w:trPr>
          <w:trHeight w:val="64"/>
          <w:ins w:id="81" w:author="Joseph" w:date="2025-11-10T09:26:00Z"/>
        </w:trPr>
        <w:tc>
          <w:tcPr>
            <w:tcW w:w="3600" w:type="dxa"/>
            <w:shd w:val="clear" w:color="auto" w:fill="FFFFFF" w:themeFill="background1"/>
            <w:vAlign w:val="center"/>
          </w:tcPr>
          <w:p w14:paraId="0129746C" w14:textId="411359F5" w:rsidR="003D0786" w:rsidRPr="002238C0" w:rsidRDefault="003D0786" w:rsidP="002238C0">
            <w:pPr>
              <w:spacing w:line="276" w:lineRule="auto"/>
              <w:rPr>
                <w:ins w:id="82" w:author="Joseph" w:date="2025-11-10T09:26:00Z"/>
                <w:rFonts w:asciiTheme="majorBidi" w:hAnsiTheme="majorBidi" w:cstheme="majorBidi"/>
                <w:b/>
                <w:bCs/>
                <w:rtl/>
              </w:rPr>
            </w:pPr>
            <w:ins w:id="83" w:author="Joseph" w:date="2025-11-10T09:26:00Z">
              <w:r>
                <w:rPr>
                  <w:rFonts w:asciiTheme="majorBidi" w:hAnsiTheme="majorBidi" w:cstheme="majorBidi" w:hint="cs"/>
                  <w:b/>
                  <w:bCs/>
                  <w:rtl/>
                </w:rPr>
                <w:t>سعر الإفتتاح</w:t>
              </w:r>
            </w:ins>
          </w:p>
        </w:tc>
        <w:tc>
          <w:tcPr>
            <w:tcW w:w="6930" w:type="dxa"/>
            <w:shd w:val="clear" w:color="auto" w:fill="FFFFFF" w:themeFill="background1"/>
            <w:vAlign w:val="center"/>
          </w:tcPr>
          <w:p w14:paraId="2E640E5B" w14:textId="339F1D6A" w:rsidR="003D0786" w:rsidRPr="000C1741" w:rsidRDefault="003D0786" w:rsidP="003D0786">
            <w:pPr>
              <w:spacing w:line="276" w:lineRule="auto"/>
              <w:rPr>
                <w:ins w:id="84" w:author="Joseph" w:date="2025-11-10T09:26:00Z"/>
                <w:rFonts w:asciiTheme="majorBidi" w:hAnsiTheme="majorBidi" w:cstheme="majorBidi"/>
                <w:color w:val="000000" w:themeColor="text1"/>
                <w:rtl/>
                <w:rPrChange w:id="85" w:author="User" w:date="2025-11-11T13:53:00Z" w16du:dateUtc="2025-11-11T11:53:00Z">
                  <w:rPr>
                    <w:ins w:id="86" w:author="Joseph" w:date="2025-11-10T09:26:00Z"/>
                    <w:rFonts w:asciiTheme="majorBidi" w:hAnsiTheme="majorBidi" w:cstheme="majorBidi"/>
                    <w:rtl/>
                  </w:rPr>
                </w:rPrChange>
              </w:rPr>
            </w:pPr>
            <w:ins w:id="87" w:author="Joseph" w:date="2025-11-10T09:30:00Z">
              <w:r w:rsidRPr="000C1741">
                <w:rPr>
                  <w:rFonts w:asciiTheme="majorBidi" w:hAnsiTheme="majorBidi" w:cstheme="majorBidi" w:hint="cs"/>
                  <w:color w:val="000000" w:themeColor="text1"/>
                  <w:rtl/>
                  <w:rPrChange w:id="88" w:author="User" w:date="2025-11-11T13:53:00Z" w16du:dateUtc="2025-11-11T11:53:00Z">
                    <w:rPr>
                      <w:rFonts w:asciiTheme="majorBidi" w:hAnsiTheme="majorBidi" w:cstheme="majorBidi" w:hint="cs"/>
                      <w:rtl/>
                    </w:rPr>
                  </w:rPrChange>
                </w:rPr>
                <w:t xml:space="preserve">80.000 $ </w:t>
              </w:r>
            </w:ins>
            <w:ins w:id="89" w:author="Joseph" w:date="2025-11-10T09:28:00Z">
              <w:r w:rsidRPr="000C1741">
                <w:rPr>
                  <w:rFonts w:asciiTheme="majorBidi" w:hAnsiTheme="majorBidi" w:cstheme="majorBidi" w:hint="cs"/>
                  <w:color w:val="000000" w:themeColor="text1"/>
                  <w:rtl/>
                  <w:rPrChange w:id="90" w:author="User" w:date="2025-11-11T13:53:00Z" w16du:dateUtc="2025-11-11T11:53:00Z">
                    <w:rPr>
                      <w:rFonts w:asciiTheme="majorBidi" w:hAnsiTheme="majorBidi" w:cstheme="majorBidi" w:hint="cs"/>
                      <w:rtl/>
                    </w:rPr>
                  </w:rPrChange>
                </w:rPr>
                <w:t xml:space="preserve"> (</w:t>
              </w:r>
            </w:ins>
            <w:ins w:id="91" w:author="Joseph" w:date="2025-11-10T09:31:00Z">
              <w:r w:rsidRPr="000C1741">
                <w:rPr>
                  <w:rFonts w:asciiTheme="majorBidi" w:hAnsiTheme="majorBidi" w:cstheme="majorBidi" w:hint="cs"/>
                  <w:color w:val="000000" w:themeColor="text1"/>
                  <w:rtl/>
                  <w:rPrChange w:id="92" w:author="User" w:date="2025-11-11T13:53:00Z" w16du:dateUtc="2025-11-11T11:53:00Z">
                    <w:rPr>
                      <w:rFonts w:asciiTheme="majorBidi" w:hAnsiTheme="majorBidi" w:cstheme="majorBidi" w:hint="cs"/>
                      <w:rtl/>
                    </w:rPr>
                  </w:rPrChange>
                </w:rPr>
                <w:t>ثمانون ألف دولار أميركي)</w:t>
              </w:r>
            </w:ins>
          </w:p>
        </w:tc>
      </w:tr>
      <w:tr w:rsidR="00DC0F45" w:rsidRPr="002238C0" w14:paraId="36D239C1" w14:textId="77777777" w:rsidTr="007474F0">
        <w:trPr>
          <w:trHeight w:val="64"/>
        </w:trPr>
        <w:tc>
          <w:tcPr>
            <w:tcW w:w="3600" w:type="dxa"/>
            <w:shd w:val="clear" w:color="auto" w:fill="FFFFFF" w:themeFill="background1"/>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shd w:val="clear" w:color="auto" w:fill="FFFFFF" w:themeFill="background1"/>
            <w:vAlign w:val="center"/>
          </w:tcPr>
          <w:p w14:paraId="72B8CE60" w14:textId="53B042DC" w:rsidR="00DC0F45" w:rsidRPr="000C1741" w:rsidRDefault="00B94DDB" w:rsidP="002238C0">
            <w:pPr>
              <w:spacing w:line="276" w:lineRule="auto"/>
              <w:rPr>
                <w:rFonts w:asciiTheme="majorBidi" w:hAnsiTheme="majorBidi" w:cstheme="majorBidi"/>
                <w:color w:val="000000" w:themeColor="text1"/>
                <w:rPrChange w:id="93" w:author="User" w:date="2025-11-11T13:53:00Z" w16du:dateUtc="2025-11-11T11:53:00Z">
                  <w:rPr>
                    <w:rFonts w:asciiTheme="majorBidi" w:hAnsiTheme="majorBidi" w:cstheme="majorBidi"/>
                  </w:rPr>
                </w:rPrChange>
              </w:rPr>
            </w:pPr>
            <w:r w:rsidRPr="000C1741">
              <w:rPr>
                <w:rFonts w:asciiTheme="majorBidi" w:hAnsiTheme="majorBidi" w:cstheme="majorBidi" w:hint="cs"/>
                <w:color w:val="000000" w:themeColor="text1"/>
                <w:rtl/>
                <w:rPrChange w:id="94" w:author="User" w:date="2025-11-11T13:53:00Z" w16du:dateUtc="2025-11-11T11:53:00Z">
                  <w:rPr>
                    <w:rFonts w:asciiTheme="majorBidi" w:hAnsiTheme="majorBidi" w:cstheme="majorBidi" w:hint="cs"/>
                    <w:rtl/>
                  </w:rPr>
                </w:rPrChange>
              </w:rPr>
              <w:t>على السعر الأعلى</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E30AFE4" w:rsidR="00DC0F45" w:rsidRPr="000C1741" w:rsidRDefault="00B94DDB" w:rsidP="002238C0">
            <w:pPr>
              <w:spacing w:line="276" w:lineRule="auto"/>
              <w:rPr>
                <w:rFonts w:asciiTheme="majorBidi" w:hAnsiTheme="majorBidi" w:cstheme="majorBidi"/>
                <w:color w:val="000000" w:themeColor="text1"/>
                <w:rPrChange w:id="95" w:author="User" w:date="2025-11-11T13:53:00Z" w16du:dateUtc="2025-11-11T11:53:00Z">
                  <w:rPr>
                    <w:rFonts w:asciiTheme="majorBidi" w:hAnsiTheme="majorBidi" w:cstheme="majorBidi"/>
                  </w:rPr>
                </w:rPrChange>
              </w:rPr>
            </w:pPr>
            <w:r w:rsidRPr="000C1741">
              <w:rPr>
                <w:rFonts w:asciiTheme="majorBidi" w:hAnsiTheme="majorBidi" w:cstheme="majorBidi" w:hint="cs"/>
                <w:color w:val="000000" w:themeColor="text1"/>
                <w:rtl/>
                <w:rPrChange w:id="96" w:author="User" w:date="2025-11-11T13:53:00Z" w16du:dateUtc="2025-11-11T11:53:00Z">
                  <w:rPr>
                    <w:rFonts w:asciiTheme="majorBidi" w:hAnsiTheme="majorBidi" w:cstheme="majorBidi" w:hint="cs"/>
                    <w:rtl/>
                  </w:rPr>
                </w:rPrChange>
              </w:rPr>
              <w:t>بلدية كفرسلوان</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4F27B58" w:rsidR="00DC0F45" w:rsidRPr="000C1741" w:rsidRDefault="00B94DDB" w:rsidP="002238C0">
            <w:pPr>
              <w:spacing w:line="276" w:lineRule="auto"/>
              <w:rPr>
                <w:rFonts w:asciiTheme="majorBidi" w:hAnsiTheme="majorBidi" w:cstheme="majorBidi"/>
                <w:color w:val="000000" w:themeColor="text1"/>
                <w:rPrChange w:id="97" w:author="User" w:date="2025-11-11T13:53:00Z" w16du:dateUtc="2025-11-11T11:53:00Z">
                  <w:rPr>
                    <w:rFonts w:asciiTheme="majorBidi" w:hAnsiTheme="majorBidi" w:cstheme="majorBidi"/>
                  </w:rPr>
                </w:rPrChange>
              </w:rPr>
            </w:pPr>
            <w:r w:rsidRPr="000C1741">
              <w:rPr>
                <w:rFonts w:asciiTheme="majorBidi" w:hAnsiTheme="majorBidi" w:cstheme="majorBidi" w:hint="cs"/>
                <w:color w:val="000000" w:themeColor="text1"/>
                <w:rtl/>
                <w:rPrChange w:id="98" w:author="User" w:date="2025-11-11T13:53:00Z" w16du:dateUtc="2025-11-11T11:53:00Z">
                  <w:rPr>
                    <w:rFonts w:asciiTheme="majorBidi" w:hAnsiTheme="majorBidi" w:cstheme="majorBidi" w:hint="cs"/>
                    <w:rtl/>
                  </w:rPr>
                </w:rPrChange>
              </w:rPr>
              <w:t>بلدية كفرسلوان</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4FE5CD0C" w:rsidR="00DC0F45" w:rsidRPr="000C1741" w:rsidRDefault="00B94DDB" w:rsidP="002238C0">
            <w:pPr>
              <w:spacing w:line="276" w:lineRule="auto"/>
              <w:rPr>
                <w:rFonts w:asciiTheme="majorBidi" w:hAnsiTheme="majorBidi" w:cstheme="majorBidi"/>
                <w:color w:val="000000" w:themeColor="text1"/>
                <w:rPrChange w:id="99" w:author="User" w:date="2025-11-11T13:53:00Z" w16du:dateUtc="2025-11-11T11:53:00Z">
                  <w:rPr>
                    <w:rFonts w:asciiTheme="majorBidi" w:hAnsiTheme="majorBidi" w:cstheme="majorBidi"/>
                  </w:rPr>
                </w:rPrChange>
              </w:rPr>
            </w:pPr>
            <w:r w:rsidRPr="000C1741">
              <w:rPr>
                <w:rFonts w:asciiTheme="majorBidi" w:hAnsiTheme="majorBidi" w:cstheme="majorBidi" w:hint="cs"/>
                <w:color w:val="000000" w:themeColor="text1"/>
                <w:rtl/>
                <w:rPrChange w:id="100" w:author="User" w:date="2025-11-11T13:53:00Z" w16du:dateUtc="2025-11-11T11:53:00Z">
                  <w:rPr>
                    <w:rFonts w:asciiTheme="majorBidi" w:hAnsiTheme="majorBidi" w:cstheme="majorBidi" w:hint="cs"/>
                    <w:rtl/>
                  </w:rPr>
                </w:rPrChange>
              </w:rPr>
              <w:t>بلدية كفرسلوان</w:t>
            </w:r>
          </w:p>
        </w:tc>
      </w:tr>
      <w:tr w:rsidR="00DC0F45" w:rsidRPr="002238C0" w14:paraId="0137E140" w14:textId="77777777" w:rsidTr="00C40AC6">
        <w:trPr>
          <w:trHeight w:val="64"/>
        </w:trPr>
        <w:tc>
          <w:tcPr>
            <w:tcW w:w="3600" w:type="dxa"/>
            <w:vAlign w:val="center"/>
          </w:tcPr>
          <w:p w14:paraId="7419E186"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66E0D996" w:rsidR="00DC0F45" w:rsidRPr="000C1741" w:rsidRDefault="00B94DDB" w:rsidP="00384C29">
            <w:pPr>
              <w:spacing w:line="276" w:lineRule="auto"/>
              <w:rPr>
                <w:rFonts w:asciiTheme="majorBidi" w:hAnsiTheme="majorBidi" w:cstheme="majorBidi"/>
                <w:color w:val="000000" w:themeColor="text1"/>
                <w:rPrChange w:id="101" w:author="User" w:date="2025-11-11T13:53:00Z" w16du:dateUtc="2025-11-11T11:53:00Z">
                  <w:rPr>
                    <w:rFonts w:asciiTheme="majorBidi" w:hAnsiTheme="majorBidi" w:cstheme="majorBidi"/>
                  </w:rPr>
                </w:rPrChange>
              </w:rPr>
            </w:pPr>
            <w:del w:id="102" w:author="Joseph" w:date="2025-11-10T10:26:00Z">
              <w:r w:rsidRPr="000C1741" w:rsidDel="003E4AEB">
                <w:rPr>
                  <w:rFonts w:asciiTheme="majorBidi" w:hAnsiTheme="majorBidi" w:cstheme="majorBidi" w:hint="cs"/>
                  <w:color w:val="000000" w:themeColor="text1"/>
                  <w:rtl/>
                  <w:rPrChange w:id="103" w:author="User" w:date="2025-11-11T13:53:00Z" w16du:dateUtc="2025-11-11T11:53:00Z">
                    <w:rPr>
                      <w:rFonts w:asciiTheme="majorBidi" w:hAnsiTheme="majorBidi" w:cstheme="majorBidi" w:hint="cs"/>
                      <w:rtl/>
                    </w:rPr>
                  </w:rPrChange>
                </w:rPr>
                <w:delText>تبدأ بعد تصديق المحضر في وزارة الزراعة</w:delText>
              </w:r>
            </w:del>
            <w:ins w:id="104" w:author="Joseph" w:date="2025-11-10T10:26:00Z">
              <w:r w:rsidR="003E4AEB" w:rsidRPr="000C1741">
                <w:rPr>
                  <w:rFonts w:asciiTheme="majorBidi" w:hAnsiTheme="majorBidi" w:cstheme="majorBidi" w:hint="cs"/>
                  <w:color w:val="000000" w:themeColor="text1"/>
                  <w:rtl/>
                  <w:rPrChange w:id="105" w:author="User" w:date="2025-11-11T13:53:00Z" w16du:dateUtc="2025-11-11T11:53:00Z">
                    <w:rPr>
                      <w:rFonts w:asciiTheme="majorBidi" w:hAnsiTheme="majorBidi" w:cstheme="majorBidi" w:hint="cs"/>
                      <w:rtl/>
                    </w:rPr>
                  </w:rPrChange>
                </w:rPr>
                <w:t xml:space="preserve"> من تاريخ دفع قيمة العقد</w:t>
              </w:r>
              <w:r w:rsidR="00384C29" w:rsidRPr="000C1741">
                <w:rPr>
                  <w:rFonts w:asciiTheme="majorBidi" w:hAnsiTheme="majorBidi" w:cstheme="majorBidi" w:hint="cs"/>
                  <w:color w:val="000000" w:themeColor="text1"/>
                  <w:rtl/>
                  <w:rPrChange w:id="106" w:author="User" w:date="2025-11-11T13:53:00Z" w16du:dateUtc="2025-11-11T11:53:00Z">
                    <w:rPr>
                      <w:rFonts w:asciiTheme="majorBidi" w:hAnsiTheme="majorBidi" w:cstheme="majorBidi" w:hint="cs"/>
                      <w:rtl/>
                    </w:rPr>
                  </w:rPrChange>
                </w:rPr>
                <w:t xml:space="preserve"> الى </w:t>
              </w:r>
            </w:ins>
            <w:del w:id="107" w:author="Joseph" w:date="2025-11-10T10:27:00Z">
              <w:r w:rsidRPr="000C1741" w:rsidDel="00384C29">
                <w:rPr>
                  <w:rFonts w:asciiTheme="majorBidi" w:hAnsiTheme="majorBidi" w:cstheme="majorBidi" w:hint="cs"/>
                  <w:color w:val="000000" w:themeColor="text1"/>
                  <w:rtl/>
                  <w:rPrChange w:id="108" w:author="User" w:date="2025-11-11T13:53:00Z" w16du:dateUtc="2025-11-11T11:53:00Z">
                    <w:rPr>
                      <w:rFonts w:asciiTheme="majorBidi" w:hAnsiTheme="majorBidi" w:cstheme="majorBidi" w:hint="cs"/>
                      <w:rtl/>
                    </w:rPr>
                  </w:rPrChange>
                </w:rPr>
                <w:delText xml:space="preserve"> وتنتهي في</w:delText>
              </w:r>
            </w:del>
            <w:r w:rsidRPr="000C1741">
              <w:rPr>
                <w:rFonts w:asciiTheme="majorBidi" w:hAnsiTheme="majorBidi" w:cstheme="majorBidi" w:hint="cs"/>
                <w:color w:val="000000" w:themeColor="text1"/>
                <w:rtl/>
                <w:rPrChange w:id="109" w:author="User" w:date="2025-11-11T13:53:00Z" w16du:dateUtc="2025-11-11T11:53:00Z">
                  <w:rPr>
                    <w:rFonts w:asciiTheme="majorBidi" w:hAnsiTheme="majorBidi" w:cstheme="majorBidi" w:hint="cs"/>
                    <w:rtl/>
                  </w:rPr>
                </w:rPrChange>
              </w:rPr>
              <w:t xml:space="preserve"> 28\2\2026.</w:t>
            </w:r>
          </w:p>
        </w:tc>
      </w:tr>
      <w:tr w:rsidR="0045315E" w:rsidRPr="002238C0" w14:paraId="6CC69463" w14:textId="77777777" w:rsidTr="00C40AC6">
        <w:trPr>
          <w:trHeight w:val="64"/>
        </w:trPr>
        <w:tc>
          <w:tcPr>
            <w:tcW w:w="3600" w:type="dxa"/>
            <w:vAlign w:val="center"/>
          </w:tcPr>
          <w:p w14:paraId="32E5A158" w14:textId="3668CAA3"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14:paraId="2E6B7DD1" w14:textId="77777777" w:rsidR="0045315E" w:rsidRPr="000C1741" w:rsidRDefault="0045315E" w:rsidP="002238C0">
            <w:pPr>
              <w:spacing w:line="276" w:lineRule="auto"/>
              <w:rPr>
                <w:rFonts w:asciiTheme="majorBidi" w:hAnsiTheme="majorBidi" w:cstheme="majorBidi"/>
                <w:color w:val="000000" w:themeColor="text1"/>
                <w:rPrChange w:id="110" w:author="User" w:date="2025-11-11T13:53:00Z" w16du:dateUtc="2025-11-11T11:53:00Z">
                  <w:rPr>
                    <w:rFonts w:asciiTheme="majorBidi" w:hAnsiTheme="majorBidi" w:cstheme="majorBidi"/>
                  </w:rPr>
                </w:rPrChange>
              </w:rPr>
            </w:pP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550F030F" w:rsidR="00DC0F45" w:rsidRPr="000C1741" w:rsidRDefault="00B94DDB" w:rsidP="002238C0">
            <w:pPr>
              <w:spacing w:line="276" w:lineRule="auto"/>
              <w:rPr>
                <w:rFonts w:asciiTheme="majorBidi" w:hAnsiTheme="majorBidi" w:cstheme="majorBidi"/>
                <w:color w:val="000000" w:themeColor="text1"/>
                <w:rPrChange w:id="111" w:author="User" w:date="2025-11-11T13:53:00Z" w16du:dateUtc="2025-11-11T11:53:00Z">
                  <w:rPr>
                    <w:rFonts w:asciiTheme="majorBidi" w:hAnsiTheme="majorBidi" w:cstheme="majorBidi"/>
                  </w:rPr>
                </w:rPrChange>
              </w:rPr>
            </w:pPr>
            <w:del w:id="112" w:author="Joseph" w:date="2025-11-10T09:29:00Z">
              <w:r w:rsidRPr="000C1741" w:rsidDel="003D0786">
                <w:rPr>
                  <w:rFonts w:asciiTheme="majorBidi" w:hAnsiTheme="majorBidi" w:cstheme="majorBidi" w:hint="cs"/>
                  <w:color w:val="000000" w:themeColor="text1"/>
                  <w:rtl/>
                  <w:rPrChange w:id="113" w:author="User" w:date="2025-11-11T13:53:00Z" w16du:dateUtc="2025-11-11T11:53:00Z">
                    <w:rPr>
                      <w:rFonts w:asciiTheme="majorBidi" w:hAnsiTheme="majorBidi" w:cstheme="majorBidi" w:hint="cs"/>
                      <w:rtl/>
                    </w:rPr>
                  </w:rPrChange>
                </w:rPr>
                <w:delText xml:space="preserve">ليرة لبنانية أو </w:delText>
              </w:r>
            </w:del>
            <w:ins w:id="114" w:author="Joseph" w:date="2025-11-10T10:16:00Z">
              <w:r w:rsidR="003E4AEB" w:rsidRPr="000C1741">
                <w:rPr>
                  <w:rFonts w:asciiTheme="majorBidi" w:hAnsiTheme="majorBidi" w:cstheme="majorBidi" w:hint="cs"/>
                  <w:color w:val="000000" w:themeColor="text1"/>
                  <w:rtl/>
                  <w:rPrChange w:id="115" w:author="User" w:date="2025-11-11T13:53:00Z" w16du:dateUtc="2025-11-11T11:53:00Z">
                    <w:rPr>
                      <w:rFonts w:asciiTheme="majorBidi" w:hAnsiTheme="majorBidi" w:cstheme="majorBidi" w:hint="cs"/>
                      <w:rtl/>
                    </w:rPr>
                  </w:rPrChange>
                </w:rPr>
                <w:t>ال</w:t>
              </w:r>
            </w:ins>
            <w:r w:rsidRPr="000C1741">
              <w:rPr>
                <w:rFonts w:asciiTheme="majorBidi" w:hAnsiTheme="majorBidi" w:cstheme="majorBidi" w:hint="cs"/>
                <w:color w:val="000000" w:themeColor="text1"/>
                <w:rtl/>
                <w:rPrChange w:id="116" w:author="User" w:date="2025-11-11T13:53:00Z" w16du:dateUtc="2025-11-11T11:53:00Z">
                  <w:rPr>
                    <w:rFonts w:asciiTheme="majorBidi" w:hAnsiTheme="majorBidi" w:cstheme="majorBidi" w:hint="cs"/>
                    <w:rtl/>
                  </w:rPr>
                </w:rPrChange>
              </w:rPr>
              <w:t>دولار أميركي.</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3"/>
            </w:r>
          </w:p>
        </w:tc>
        <w:tc>
          <w:tcPr>
            <w:tcW w:w="6930" w:type="dxa"/>
            <w:vAlign w:val="center"/>
          </w:tcPr>
          <w:p w14:paraId="7EB82E3D" w14:textId="7E2D44E0" w:rsidR="00DC0F45" w:rsidRPr="000C1741" w:rsidRDefault="00384C29" w:rsidP="007B75A8">
            <w:pPr>
              <w:spacing w:line="276" w:lineRule="auto"/>
              <w:rPr>
                <w:rFonts w:asciiTheme="majorBidi" w:hAnsiTheme="majorBidi" w:cstheme="majorBidi"/>
                <w:color w:val="000000" w:themeColor="text1"/>
                <w:rPrChange w:id="117" w:author="User" w:date="2025-11-11T13:53:00Z" w16du:dateUtc="2025-11-11T11:53:00Z">
                  <w:rPr>
                    <w:rFonts w:asciiTheme="majorBidi" w:hAnsiTheme="majorBidi" w:cstheme="majorBidi"/>
                  </w:rPr>
                </w:rPrChange>
              </w:rPr>
            </w:pPr>
            <w:ins w:id="118" w:author="Joseph" w:date="2025-11-10T10:31:00Z">
              <w:r w:rsidRPr="000C1741">
                <w:rPr>
                  <w:rFonts w:asciiTheme="majorBidi" w:hAnsiTheme="majorBidi" w:cstheme="majorBidi" w:hint="cs"/>
                  <w:color w:val="000000" w:themeColor="text1"/>
                  <w:rtl/>
                  <w:rPrChange w:id="119" w:author="User" w:date="2025-11-11T13:53:00Z" w16du:dateUtc="2025-11-11T11:53:00Z">
                    <w:rPr>
                      <w:rFonts w:asciiTheme="majorBidi" w:hAnsiTheme="majorBidi" w:cstheme="majorBidi" w:hint="cs"/>
                      <w:rtl/>
                    </w:rPr>
                  </w:rPrChange>
                </w:rPr>
                <w:t xml:space="preserve">يدفع فورا ثلث قيمة بدل التلزيم لصندوق التحريج العام </w:t>
              </w:r>
            </w:ins>
            <w:ins w:id="120" w:author="Joseph" w:date="2025-11-10T10:32:00Z">
              <w:r w:rsidRPr="000C1741">
                <w:rPr>
                  <w:rFonts w:asciiTheme="majorBidi" w:hAnsiTheme="majorBidi" w:cstheme="majorBidi" w:hint="cs"/>
                  <w:color w:val="000000" w:themeColor="text1"/>
                  <w:rtl/>
                  <w:rPrChange w:id="121" w:author="User" w:date="2025-11-11T13:53:00Z" w16du:dateUtc="2025-11-11T11:53:00Z">
                    <w:rPr>
                      <w:rFonts w:asciiTheme="majorBidi" w:hAnsiTheme="majorBidi" w:cstheme="majorBidi" w:hint="cs"/>
                      <w:rtl/>
                    </w:rPr>
                  </w:rPrChange>
                </w:rPr>
                <w:t xml:space="preserve">أمانة بإسم البلدية لصالح التحريج، </w:t>
              </w:r>
            </w:ins>
            <w:del w:id="122" w:author="Joseph" w:date="2025-11-10T10:32:00Z">
              <w:r w:rsidR="00B94DDB" w:rsidRPr="000C1741" w:rsidDel="00384C29">
                <w:rPr>
                  <w:rFonts w:asciiTheme="majorBidi" w:hAnsiTheme="majorBidi" w:cstheme="majorBidi" w:hint="cs"/>
                  <w:color w:val="000000" w:themeColor="text1"/>
                  <w:rtl/>
                  <w:rPrChange w:id="123" w:author="User" w:date="2025-11-11T13:53:00Z" w16du:dateUtc="2025-11-11T11:53:00Z">
                    <w:rPr>
                      <w:rFonts w:asciiTheme="majorBidi" w:hAnsiTheme="majorBidi" w:cstheme="majorBidi" w:hint="cs"/>
                      <w:rtl/>
                    </w:rPr>
                  </w:rPrChange>
                </w:rPr>
                <w:delText xml:space="preserve">الثلث عند التلزيم </w:delText>
              </w:r>
            </w:del>
            <w:r w:rsidR="00B94DDB" w:rsidRPr="000C1741">
              <w:rPr>
                <w:rFonts w:asciiTheme="majorBidi" w:hAnsiTheme="majorBidi" w:cstheme="majorBidi" w:hint="cs"/>
                <w:color w:val="000000" w:themeColor="text1"/>
                <w:rtl/>
                <w:rPrChange w:id="124" w:author="User" w:date="2025-11-11T13:53:00Z" w16du:dateUtc="2025-11-11T11:53:00Z">
                  <w:rPr>
                    <w:rFonts w:asciiTheme="majorBidi" w:hAnsiTheme="majorBidi" w:cstheme="majorBidi" w:hint="cs"/>
                    <w:rtl/>
                  </w:rPr>
                </w:rPrChange>
              </w:rPr>
              <w:t xml:space="preserve">والثلثين </w:t>
            </w:r>
            <w:ins w:id="125" w:author="Joseph" w:date="2025-11-10T10:34:00Z">
              <w:r w:rsidRPr="000C1741">
                <w:rPr>
                  <w:rFonts w:asciiTheme="majorBidi" w:hAnsiTheme="majorBidi" w:cstheme="majorBidi" w:hint="cs"/>
                  <w:color w:val="000000" w:themeColor="text1"/>
                  <w:rtl/>
                  <w:rPrChange w:id="126" w:author="User" w:date="2025-11-11T13:53:00Z" w16du:dateUtc="2025-11-11T11:53:00Z">
                    <w:rPr>
                      <w:rFonts w:asciiTheme="majorBidi" w:hAnsiTheme="majorBidi" w:cstheme="majorBidi" w:hint="cs"/>
                      <w:rtl/>
                    </w:rPr>
                  </w:rPrChange>
                </w:rPr>
                <w:t xml:space="preserve">الباقيين من بدل التلزيم بكاملهما خلال مهلة خمسة عشرة يوما </w:t>
              </w:r>
            </w:ins>
            <w:ins w:id="127" w:author="Joseph" w:date="2025-11-10T10:40:00Z">
              <w:r w:rsidR="0079696C" w:rsidRPr="000C1741">
                <w:rPr>
                  <w:rFonts w:asciiTheme="majorBidi" w:hAnsiTheme="majorBidi" w:cstheme="majorBidi" w:hint="cs"/>
                  <w:color w:val="000000" w:themeColor="text1"/>
                  <w:rtl/>
                  <w:rPrChange w:id="128" w:author="User" w:date="2025-11-11T13:53:00Z" w16du:dateUtc="2025-11-11T11:53:00Z">
                    <w:rPr>
                      <w:rFonts w:asciiTheme="majorBidi" w:hAnsiTheme="majorBidi" w:cstheme="majorBidi" w:hint="cs"/>
                      <w:rtl/>
                    </w:rPr>
                  </w:rPrChange>
                </w:rPr>
                <w:t xml:space="preserve">تبتدىء من تاريخ </w:t>
              </w:r>
            </w:ins>
            <w:ins w:id="129" w:author="Joseph" w:date="2025-11-11T12:52:00Z">
              <w:r w:rsidR="007B75A8" w:rsidRPr="000C1741">
                <w:rPr>
                  <w:rFonts w:asciiTheme="majorBidi" w:hAnsiTheme="majorBidi" w:cstheme="majorBidi" w:hint="cs"/>
                  <w:color w:val="000000" w:themeColor="text1"/>
                  <w:rtl/>
                  <w:rPrChange w:id="130" w:author="User" w:date="2025-11-11T13:53:00Z" w16du:dateUtc="2025-11-11T11:53:00Z">
                    <w:rPr>
                      <w:rFonts w:asciiTheme="majorBidi" w:hAnsiTheme="majorBidi" w:cstheme="majorBidi" w:hint="cs"/>
                      <w:rtl/>
                    </w:rPr>
                  </w:rPrChange>
                </w:rPr>
                <w:t xml:space="preserve"> إبلاغه تصديق الالتزام من قبل المرجع الصالح وبدء نفاذ العقد.</w:t>
              </w:r>
            </w:ins>
            <w:del w:id="131" w:author="Joseph" w:date="2025-11-10T10:42:00Z">
              <w:r w:rsidR="00B94DDB" w:rsidRPr="000C1741" w:rsidDel="0079696C">
                <w:rPr>
                  <w:rFonts w:asciiTheme="majorBidi" w:hAnsiTheme="majorBidi" w:cstheme="majorBidi" w:hint="cs"/>
                  <w:color w:val="000000" w:themeColor="text1"/>
                  <w:rtl/>
                  <w:rPrChange w:id="132" w:author="User" w:date="2025-11-11T13:53:00Z" w16du:dateUtc="2025-11-11T11:53:00Z">
                    <w:rPr>
                      <w:rFonts w:asciiTheme="majorBidi" w:hAnsiTheme="majorBidi" w:cstheme="majorBidi" w:hint="cs"/>
                      <w:rtl/>
                    </w:rPr>
                  </w:rPrChange>
                </w:rPr>
                <w:delText>المتبقيين بعد تصديق محضر</w:delText>
              </w:r>
            </w:del>
            <w:del w:id="133" w:author="Joseph" w:date="2025-11-11T12:53:00Z">
              <w:r w:rsidR="00B94DDB" w:rsidRPr="000C1741" w:rsidDel="007B75A8">
                <w:rPr>
                  <w:rFonts w:asciiTheme="majorBidi" w:hAnsiTheme="majorBidi" w:cstheme="majorBidi" w:hint="cs"/>
                  <w:color w:val="000000" w:themeColor="text1"/>
                  <w:rtl/>
                  <w:rPrChange w:id="134" w:author="User" w:date="2025-11-11T13:53:00Z" w16du:dateUtc="2025-11-11T11:53:00Z">
                    <w:rPr>
                      <w:rFonts w:asciiTheme="majorBidi" w:hAnsiTheme="majorBidi" w:cstheme="majorBidi" w:hint="cs"/>
                      <w:rtl/>
                    </w:rPr>
                  </w:rPrChange>
                </w:rPr>
                <w:delText xml:space="preserve"> التلزيم في وزارة الزراعة</w:delText>
              </w:r>
            </w:del>
            <w:r w:rsidR="00B94DDB" w:rsidRPr="000C1741">
              <w:rPr>
                <w:rFonts w:asciiTheme="majorBidi" w:hAnsiTheme="majorBidi" w:cstheme="majorBidi" w:hint="cs"/>
                <w:color w:val="000000" w:themeColor="text1"/>
                <w:rtl/>
                <w:rPrChange w:id="135" w:author="User" w:date="2025-11-11T13:53:00Z" w16du:dateUtc="2025-11-11T11:53:00Z">
                  <w:rPr>
                    <w:rFonts w:asciiTheme="majorBidi" w:hAnsiTheme="majorBidi" w:cstheme="majorBidi" w:hint="cs"/>
                    <w:rtl/>
                  </w:rPr>
                </w:rPrChange>
              </w:rPr>
              <w:t>.</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7CCA35CE" w:rsidR="00C300BA" w:rsidRDefault="007109F7" w:rsidP="00A8360D">
      <w:pPr>
        <w:numPr>
          <w:ilvl w:val="0"/>
          <w:numId w:val="2"/>
        </w:numPr>
        <w:pBdr>
          <w:top w:val="nil"/>
          <w:left w:val="nil"/>
          <w:bottom w:val="nil"/>
          <w:right w:val="nil"/>
          <w:between w:val="nil"/>
        </w:pBdr>
        <w:spacing w:line="276" w:lineRule="auto"/>
        <w:rPr>
          <w:ins w:id="136" w:author="Joseph" w:date="2025-11-11T12:56:00Z"/>
          <w:rFonts w:asciiTheme="majorBidi" w:eastAsia="Cambria" w:hAnsiTheme="majorBidi" w:cstheme="majorBidi"/>
          <w:color w:val="000000"/>
        </w:rPr>
      </w:pPr>
      <w:r w:rsidRPr="007474F0">
        <w:rPr>
          <w:rFonts w:asciiTheme="majorBidi" w:eastAsia="Cambria" w:hAnsiTheme="majorBidi" w:cstheme="majorBidi"/>
          <w:color w:val="000000"/>
          <w:rtl/>
        </w:rPr>
        <w:t xml:space="preserve">تُجري </w:t>
      </w:r>
      <w:del w:id="137" w:author="Joseph" w:date="2025-11-10T09:07:00Z">
        <w:r w:rsidRPr="007474F0" w:rsidDel="00327946">
          <w:rPr>
            <w:rFonts w:asciiTheme="majorBidi" w:eastAsia="Cambria" w:hAnsiTheme="majorBidi" w:cstheme="majorBidi"/>
            <w:color w:val="000000"/>
            <w:rtl/>
          </w:rPr>
          <w:delText>(الجهة الشارية)</w:delText>
        </w:r>
      </w:del>
      <w:ins w:id="138" w:author="Joseph" w:date="2025-11-10T12:48:00Z">
        <w:r w:rsidR="000A1754">
          <w:rPr>
            <w:rFonts w:asciiTheme="majorBidi" w:eastAsia="Cambria" w:hAnsiTheme="majorBidi" w:cstheme="majorBidi"/>
            <w:color w:val="000000"/>
            <w:rtl/>
          </w:rPr>
          <w:t>بلدية كفرسلوان</w:t>
        </w:r>
      </w:ins>
      <w:del w:id="139" w:author="Joseph" w:date="2025-11-10T09:07:00Z">
        <w:r w:rsidRPr="007474F0" w:rsidDel="00327946">
          <w:rPr>
            <w:rFonts w:asciiTheme="majorBidi" w:eastAsia="Cambria" w:hAnsiTheme="majorBidi" w:cstheme="majorBidi"/>
            <w:color w:val="000000"/>
            <w:rtl/>
          </w:rPr>
          <w:delText xml:space="preserve"> </w:delText>
        </w:r>
      </w:del>
      <w:ins w:id="140" w:author="Joseph" w:date="2025-11-10T09:07:00Z">
        <w:r w:rsidR="00327946">
          <w:rPr>
            <w:rFonts w:asciiTheme="majorBidi" w:eastAsia="Cambria" w:hAnsiTheme="majorBidi" w:cstheme="majorBidi" w:hint="cs"/>
            <w:color w:val="000000"/>
            <w:rtl/>
          </w:rPr>
          <w:t xml:space="preserve">بلدية كفرسلوان </w:t>
        </w:r>
      </w:ins>
      <w:r w:rsidR="004A5A3A" w:rsidRPr="007474F0">
        <w:rPr>
          <w:rFonts w:asciiTheme="majorBidi" w:eastAsia="Cambria" w:hAnsiTheme="majorBidi" w:cstheme="majorBidi"/>
          <w:color w:val="000000"/>
          <w:rtl/>
        </w:rPr>
        <w:t>وفقًا لأحكام قانون الشراء العام و</w:t>
      </w:r>
      <w:r w:rsidRPr="007474F0">
        <w:rPr>
          <w:rFonts w:asciiTheme="majorBidi" w:eastAsia="Cambria" w:hAnsiTheme="majorBidi" w:cstheme="majorBidi"/>
          <w:color w:val="000000"/>
          <w:rtl/>
        </w:rPr>
        <w:t xml:space="preserve">بطريقة الظرف المختوم </w:t>
      </w:r>
      <w:ins w:id="141" w:author="Joseph" w:date="2025-11-10T10:51:00Z">
        <w:r w:rsidR="00A8360D">
          <w:rPr>
            <w:rFonts w:asciiTheme="majorBidi" w:eastAsia="Cambria" w:hAnsiTheme="majorBidi" w:cstheme="majorBidi" w:hint="cs"/>
            <w:color w:val="000000"/>
            <w:rtl/>
          </w:rPr>
          <w:t xml:space="preserve"> </w:t>
        </w:r>
      </w:ins>
      <w:del w:id="142" w:author="Joseph" w:date="2025-11-10T10:51:00Z">
        <w:r w:rsidRPr="007474F0" w:rsidDel="00A8360D">
          <w:rPr>
            <w:rFonts w:asciiTheme="majorBidi" w:eastAsia="Cambria" w:hAnsiTheme="majorBidi" w:cstheme="majorBidi"/>
            <w:color w:val="000000"/>
            <w:rtl/>
          </w:rPr>
          <w:delText>مناقصة/</w:delText>
        </w:r>
        <w:r w:rsidR="00EF2F21" w:rsidRPr="007474F0" w:rsidDel="00A8360D">
          <w:rPr>
            <w:rFonts w:asciiTheme="majorBidi" w:eastAsia="Cambria" w:hAnsiTheme="majorBidi" w:cstheme="majorBidi" w:hint="cs"/>
            <w:color w:val="000000"/>
            <w:rtl/>
          </w:rPr>
          <w:delText>طلب عروض أسعار/</w:delText>
        </w:r>
      </w:del>
      <w:ins w:id="143" w:author="Joseph" w:date="2025-11-10T10:51:00Z">
        <w:r w:rsidR="00A8360D">
          <w:rPr>
            <w:rFonts w:asciiTheme="majorBidi" w:eastAsia="Cambria" w:hAnsiTheme="majorBidi" w:cstheme="majorBidi" w:hint="cs"/>
            <w:color w:val="000000"/>
            <w:rtl/>
          </w:rPr>
          <w:t xml:space="preserve"> </w:t>
        </w:r>
      </w:ins>
      <w:r w:rsidRPr="007474F0">
        <w:rPr>
          <w:rFonts w:asciiTheme="majorBidi" w:eastAsia="Cambria" w:hAnsiTheme="majorBidi" w:cstheme="majorBidi"/>
          <w:color w:val="000000"/>
          <w:rtl/>
        </w:rPr>
        <w:t xml:space="preserve">مزايدة عمومية لتلزيم </w:t>
      </w:r>
      <w:del w:id="144" w:author="Joseph" w:date="2025-11-10T10:54:00Z">
        <w:r w:rsidRPr="007474F0" w:rsidDel="00A8360D">
          <w:rPr>
            <w:rFonts w:asciiTheme="majorBidi" w:eastAsia="Cambria" w:hAnsiTheme="majorBidi" w:cstheme="majorBidi"/>
            <w:color w:val="000000"/>
            <w:rtl/>
          </w:rPr>
          <w:delText>(مو</w:delText>
        </w:r>
        <w:r w:rsidR="00F710C2" w:rsidRPr="007474F0" w:rsidDel="00A8360D">
          <w:rPr>
            <w:rFonts w:asciiTheme="majorBidi" w:eastAsia="Cambria" w:hAnsiTheme="majorBidi" w:cstheme="majorBidi"/>
            <w:color w:val="000000"/>
            <w:rtl/>
          </w:rPr>
          <w:delText>ضوع الصفقة)</w:delText>
        </w:r>
      </w:del>
      <w:ins w:id="145" w:author="Joseph" w:date="2025-11-10T10:58:00Z">
        <w:r w:rsidR="00945DE5">
          <w:rPr>
            <w:rFonts w:asciiTheme="majorBidi" w:eastAsia="Cambria" w:hAnsiTheme="majorBidi" w:cstheme="majorBidi" w:hint="cs"/>
            <w:color w:val="000000"/>
            <w:rtl/>
          </w:rPr>
          <w:t xml:space="preserve"> </w:t>
        </w:r>
      </w:ins>
      <w:ins w:id="146" w:author="Joseph" w:date="2025-11-10T10:54:00Z">
        <w:r w:rsidR="00A8360D">
          <w:rPr>
            <w:rFonts w:asciiTheme="majorBidi" w:eastAsia="Cambria" w:hAnsiTheme="majorBidi" w:cstheme="majorBidi" w:hint="cs"/>
            <w:color w:val="000000"/>
            <w:rtl/>
          </w:rPr>
          <w:t>إستثمار كروز الصنوبر في العقارات</w:t>
        </w:r>
      </w:ins>
      <w:ins w:id="147" w:author="Joseph" w:date="2025-11-10T10:55:00Z">
        <w:r w:rsidR="00A8360D">
          <w:rPr>
            <w:rFonts w:asciiTheme="majorBidi" w:eastAsia="Cambria" w:hAnsiTheme="majorBidi" w:cstheme="majorBidi" w:hint="cs"/>
            <w:color w:val="000000"/>
            <w:rtl/>
          </w:rPr>
          <w:t xml:space="preserve"> المشاعية </w:t>
        </w:r>
      </w:ins>
      <w:ins w:id="148" w:author="Joseph" w:date="2025-11-10T10:54:00Z">
        <w:r w:rsidR="00A8360D">
          <w:rPr>
            <w:rFonts w:asciiTheme="majorBidi" w:eastAsia="Cambria" w:hAnsiTheme="majorBidi" w:cstheme="majorBidi" w:hint="cs"/>
            <w:color w:val="000000"/>
            <w:rtl/>
          </w:rPr>
          <w:t xml:space="preserve"> </w:t>
        </w:r>
      </w:ins>
      <w:ins w:id="149" w:author="Joseph" w:date="2025-11-10T10:56:00Z">
        <w:r w:rsidR="00A8360D">
          <w:rPr>
            <w:rFonts w:asciiTheme="majorBidi" w:eastAsia="Cambria" w:hAnsiTheme="majorBidi" w:cstheme="majorBidi" w:hint="cs"/>
            <w:color w:val="000000"/>
            <w:rtl/>
          </w:rPr>
          <w:t xml:space="preserve">ذات الأرقام </w:t>
        </w:r>
      </w:ins>
      <w:ins w:id="150" w:author="Joseph" w:date="2025-11-10T10:54:00Z">
        <w:r w:rsidR="00A8360D">
          <w:rPr>
            <w:rFonts w:asciiTheme="majorBidi" w:eastAsia="Cambria" w:hAnsiTheme="majorBidi" w:cstheme="majorBidi" w:hint="cs"/>
            <w:color w:val="000000"/>
            <w:rtl/>
          </w:rPr>
          <w:t xml:space="preserve"> 739 و740 و770 و771 من منطقة كفردبيان العقارية</w:t>
        </w:r>
      </w:ins>
      <w:r w:rsidR="00F710C2" w:rsidRPr="007474F0">
        <w:rPr>
          <w:rFonts w:asciiTheme="majorBidi" w:eastAsia="Cambria" w:hAnsiTheme="majorBidi" w:cstheme="majorBidi"/>
          <w:color w:val="000000"/>
          <w:rtl/>
        </w:rPr>
        <w:t xml:space="preserve"> </w:t>
      </w:r>
      <w:ins w:id="151" w:author="Joseph" w:date="2025-11-10T10:55:00Z">
        <w:r w:rsidR="00A8360D">
          <w:rPr>
            <w:rFonts w:asciiTheme="majorBidi" w:eastAsia="Cambria" w:hAnsiTheme="majorBidi" w:cstheme="majorBidi" w:hint="cs"/>
            <w:color w:val="000000"/>
            <w:rtl/>
          </w:rPr>
          <w:t>(اراض ملك خاص لبلدية كفرسلوان</w:t>
        </w:r>
      </w:ins>
      <w:ins w:id="152" w:author="Joseph" w:date="2025-11-10T10:56:00Z">
        <w:r w:rsidR="00A8360D">
          <w:rPr>
            <w:rFonts w:asciiTheme="majorBidi" w:eastAsia="Cambria" w:hAnsiTheme="majorBidi" w:cstheme="majorBidi" w:hint="cs"/>
            <w:color w:val="000000"/>
            <w:rtl/>
          </w:rPr>
          <w:t xml:space="preserve">) </w:t>
        </w:r>
      </w:ins>
      <w:ins w:id="153" w:author="Joseph" w:date="2025-11-10T10:57:00Z">
        <w:r w:rsidR="00A8360D">
          <w:rPr>
            <w:rFonts w:asciiTheme="majorBidi" w:eastAsia="Cambria" w:hAnsiTheme="majorBidi" w:cstheme="majorBidi" w:hint="cs"/>
            <w:color w:val="000000"/>
            <w:rtl/>
          </w:rPr>
          <w:t>في الحرج المسمى "الأرز"</w:t>
        </w:r>
      </w:ins>
      <w:ins w:id="154" w:author="Joseph" w:date="2025-11-10T10:56:00Z">
        <w:r w:rsidR="00A8360D">
          <w:rPr>
            <w:rFonts w:asciiTheme="majorBidi" w:eastAsia="Cambria" w:hAnsiTheme="majorBidi" w:cstheme="majorBidi" w:hint="cs"/>
            <w:color w:val="000000"/>
            <w:rtl/>
          </w:rPr>
          <w:t xml:space="preserve">  </w:t>
        </w:r>
      </w:ins>
      <w:r w:rsidR="00F710C2" w:rsidRPr="007474F0">
        <w:rPr>
          <w:rFonts w:asciiTheme="majorBidi" w:eastAsia="Cambria" w:hAnsiTheme="majorBidi" w:cstheme="majorBidi"/>
          <w:color w:val="000000"/>
          <w:rtl/>
        </w:rPr>
        <w:t>وفق دفتر الشروط هذا</w:t>
      </w:r>
      <w:r w:rsidR="00F710C2" w:rsidRPr="007474F0">
        <w:rPr>
          <w:rFonts w:asciiTheme="majorBidi" w:eastAsia="Cambria" w:hAnsiTheme="majorBidi" w:cstheme="majorBidi"/>
          <w:color w:val="000000"/>
          <w:rtl/>
          <w:lang w:bidi="ar-LB"/>
        </w:rPr>
        <w:t xml:space="preserve"> ومرفقاته </w:t>
      </w:r>
      <w:r w:rsidRPr="007474F0">
        <w:rPr>
          <w:rFonts w:asciiTheme="majorBidi" w:eastAsia="Cambria" w:hAnsiTheme="majorBidi" w:cstheme="majorBidi"/>
          <w:color w:val="000000"/>
          <w:rtl/>
        </w:rPr>
        <w:t>التي تُعتبر كلها جزأً لا يتجزأ منه.</w:t>
      </w:r>
      <w:ins w:id="155" w:author="Joseph" w:date="2025-11-11T12:56:00Z">
        <w:r w:rsidR="00C24D8D">
          <w:rPr>
            <w:rFonts w:asciiTheme="majorBidi" w:eastAsia="Cambria" w:hAnsiTheme="majorBidi" w:cstheme="majorBidi" w:hint="cs"/>
            <w:color w:val="000000"/>
            <w:rtl/>
          </w:rPr>
          <w:t xml:space="preserve"> والذي يحده:</w:t>
        </w:r>
      </w:ins>
    </w:p>
    <w:p w14:paraId="747F1373" w14:textId="7046E0F6" w:rsidR="00C24D8D" w:rsidRDefault="00C24D8D">
      <w:pPr>
        <w:numPr>
          <w:ilvl w:val="1"/>
          <w:numId w:val="2"/>
        </w:numPr>
        <w:pBdr>
          <w:top w:val="nil"/>
          <w:left w:val="nil"/>
          <w:bottom w:val="nil"/>
          <w:right w:val="nil"/>
          <w:between w:val="nil"/>
        </w:pBdr>
        <w:spacing w:line="276" w:lineRule="auto"/>
        <w:rPr>
          <w:ins w:id="156" w:author="Joseph" w:date="2025-11-11T12:57:00Z"/>
          <w:rFonts w:asciiTheme="majorBidi" w:eastAsia="Cambria" w:hAnsiTheme="majorBidi" w:cstheme="majorBidi"/>
          <w:color w:val="000000"/>
        </w:rPr>
        <w:pPrChange w:id="157" w:author="Joseph" w:date="2025-11-11T12:57:00Z">
          <w:pPr>
            <w:numPr>
              <w:numId w:val="2"/>
            </w:numPr>
            <w:pBdr>
              <w:top w:val="nil"/>
              <w:left w:val="nil"/>
              <w:bottom w:val="nil"/>
              <w:right w:val="nil"/>
              <w:between w:val="nil"/>
            </w:pBdr>
            <w:spacing w:line="276" w:lineRule="auto"/>
            <w:ind w:left="720" w:hanging="360"/>
          </w:pPr>
        </w:pPrChange>
      </w:pPr>
      <w:ins w:id="158" w:author="Joseph" w:date="2025-11-11T12:56:00Z">
        <w:r>
          <w:rPr>
            <w:rFonts w:asciiTheme="majorBidi" w:eastAsia="Cambria" w:hAnsiTheme="majorBidi" w:cstheme="majorBidi" w:hint="cs"/>
            <w:color w:val="000000"/>
            <w:rtl/>
          </w:rPr>
          <w:t>شرقا:</w:t>
        </w:r>
      </w:ins>
      <w:ins w:id="159" w:author="Joseph" w:date="2025-11-11T12:57:00Z">
        <w:r>
          <w:rPr>
            <w:rFonts w:asciiTheme="majorBidi" w:eastAsia="Cambria" w:hAnsiTheme="majorBidi" w:cstheme="majorBidi" w:hint="cs"/>
            <w:color w:val="000000"/>
            <w:rtl/>
          </w:rPr>
          <w:t xml:space="preserve"> بلدة كفرسلوان</w:t>
        </w:r>
      </w:ins>
    </w:p>
    <w:p w14:paraId="6A31358D" w14:textId="08590C28" w:rsidR="00C24D8D" w:rsidRDefault="00C24D8D">
      <w:pPr>
        <w:numPr>
          <w:ilvl w:val="1"/>
          <w:numId w:val="2"/>
        </w:numPr>
        <w:pBdr>
          <w:top w:val="nil"/>
          <w:left w:val="nil"/>
          <w:bottom w:val="nil"/>
          <w:right w:val="nil"/>
          <w:between w:val="nil"/>
        </w:pBdr>
        <w:spacing w:line="276" w:lineRule="auto"/>
        <w:rPr>
          <w:ins w:id="160" w:author="Joseph" w:date="2025-11-11T12:57:00Z"/>
          <w:rFonts w:asciiTheme="majorBidi" w:eastAsia="Cambria" w:hAnsiTheme="majorBidi" w:cstheme="majorBidi"/>
          <w:color w:val="000000"/>
        </w:rPr>
        <w:pPrChange w:id="161" w:author="Joseph" w:date="2025-11-11T12:57:00Z">
          <w:pPr>
            <w:numPr>
              <w:numId w:val="2"/>
            </w:numPr>
            <w:pBdr>
              <w:top w:val="nil"/>
              <w:left w:val="nil"/>
              <w:bottom w:val="nil"/>
              <w:right w:val="nil"/>
              <w:between w:val="nil"/>
            </w:pBdr>
            <w:spacing w:line="276" w:lineRule="auto"/>
            <w:ind w:left="720" w:hanging="360"/>
          </w:pPr>
        </w:pPrChange>
      </w:pPr>
      <w:ins w:id="162" w:author="Joseph" w:date="2025-11-11T12:57:00Z">
        <w:r>
          <w:rPr>
            <w:rFonts w:asciiTheme="majorBidi" w:eastAsia="Cambria" w:hAnsiTheme="majorBidi" w:cstheme="majorBidi" w:hint="cs"/>
            <w:color w:val="000000"/>
            <w:rtl/>
          </w:rPr>
          <w:t>غربا: بلدة قرنايل</w:t>
        </w:r>
      </w:ins>
    </w:p>
    <w:p w14:paraId="17ADF9E9" w14:textId="3AB026C4" w:rsidR="00C24D8D" w:rsidRDefault="00C24D8D">
      <w:pPr>
        <w:numPr>
          <w:ilvl w:val="1"/>
          <w:numId w:val="2"/>
        </w:numPr>
        <w:pBdr>
          <w:top w:val="nil"/>
          <w:left w:val="nil"/>
          <w:bottom w:val="nil"/>
          <w:right w:val="nil"/>
          <w:between w:val="nil"/>
        </w:pBdr>
        <w:spacing w:line="276" w:lineRule="auto"/>
        <w:rPr>
          <w:ins w:id="163" w:author="Joseph" w:date="2025-11-11T12:57:00Z"/>
          <w:rFonts w:asciiTheme="majorBidi" w:eastAsia="Cambria" w:hAnsiTheme="majorBidi" w:cstheme="majorBidi"/>
          <w:color w:val="000000"/>
        </w:rPr>
        <w:pPrChange w:id="164" w:author="Joseph" w:date="2025-11-11T12:57:00Z">
          <w:pPr>
            <w:numPr>
              <w:numId w:val="2"/>
            </w:numPr>
            <w:pBdr>
              <w:top w:val="nil"/>
              <w:left w:val="nil"/>
              <w:bottom w:val="nil"/>
              <w:right w:val="nil"/>
              <w:between w:val="nil"/>
            </w:pBdr>
            <w:spacing w:line="276" w:lineRule="auto"/>
            <w:ind w:left="720" w:hanging="360"/>
          </w:pPr>
        </w:pPrChange>
      </w:pPr>
      <w:ins w:id="165" w:author="Joseph" w:date="2025-11-11T12:57:00Z">
        <w:r>
          <w:rPr>
            <w:rFonts w:asciiTheme="majorBidi" w:eastAsia="Cambria" w:hAnsiTheme="majorBidi" w:cstheme="majorBidi" w:hint="cs"/>
            <w:color w:val="000000"/>
            <w:rtl/>
          </w:rPr>
          <w:t>جنوبا: بلدة فالوغا</w:t>
        </w:r>
      </w:ins>
    </w:p>
    <w:p w14:paraId="1223537F" w14:textId="79F0DDE2" w:rsidR="00C24D8D" w:rsidRPr="00C24D8D" w:rsidRDefault="00C24D8D">
      <w:pPr>
        <w:numPr>
          <w:ilvl w:val="1"/>
          <w:numId w:val="2"/>
        </w:numPr>
        <w:pBdr>
          <w:top w:val="nil"/>
          <w:left w:val="nil"/>
          <w:bottom w:val="nil"/>
          <w:right w:val="nil"/>
          <w:between w:val="nil"/>
        </w:pBdr>
        <w:spacing w:line="276" w:lineRule="auto"/>
        <w:rPr>
          <w:ins w:id="166" w:author="Joseph" w:date="2025-11-11T12:56:00Z"/>
          <w:rFonts w:asciiTheme="majorBidi" w:eastAsia="Cambria" w:hAnsiTheme="majorBidi" w:cstheme="majorBidi"/>
          <w:color w:val="000000"/>
        </w:rPr>
        <w:pPrChange w:id="167" w:author="Joseph" w:date="2025-11-11T12:58:00Z">
          <w:pPr>
            <w:numPr>
              <w:numId w:val="2"/>
            </w:numPr>
            <w:pBdr>
              <w:top w:val="nil"/>
              <w:left w:val="nil"/>
              <w:bottom w:val="nil"/>
              <w:right w:val="nil"/>
              <w:between w:val="nil"/>
            </w:pBdr>
            <w:spacing w:line="276" w:lineRule="auto"/>
            <w:ind w:left="720" w:hanging="360"/>
          </w:pPr>
        </w:pPrChange>
      </w:pPr>
      <w:ins w:id="168" w:author="Joseph" w:date="2025-11-11T12:57:00Z">
        <w:r>
          <w:rPr>
            <w:rFonts w:asciiTheme="majorBidi" w:eastAsia="Cambria" w:hAnsiTheme="majorBidi" w:cstheme="majorBidi" w:hint="cs"/>
            <w:color w:val="000000"/>
            <w:rtl/>
          </w:rPr>
          <w:t>شمالا: بلدة جوار الحوز</w:t>
        </w:r>
      </w:ins>
    </w:p>
    <w:p w14:paraId="57D409DB" w14:textId="77777777" w:rsidR="00C24D8D" w:rsidRPr="007474F0" w:rsidRDefault="00C24D8D" w:rsidP="00A8360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p>
    <w:p w14:paraId="1E473FBC" w14:textId="14EE4E93" w:rsidR="00EF2F21" w:rsidRPr="007474F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169" w:name="_Hlk146103594"/>
      <w:r w:rsidRPr="007474F0">
        <w:rPr>
          <w:rFonts w:asciiTheme="majorBidi" w:eastAsia="Cambria" w:hAnsiTheme="majorBidi" w:cstheme="majorBidi" w:hint="cs"/>
          <w:color w:val="000000"/>
          <w:rtl/>
        </w:rPr>
        <w:t xml:space="preserve">عند التعارض </w:t>
      </w:r>
      <w:r w:rsidR="00EF2F21" w:rsidRPr="007474F0">
        <w:rPr>
          <w:rFonts w:asciiTheme="majorBidi" w:eastAsia="Cambria" w:hAnsiTheme="majorBidi" w:cstheme="majorBidi" w:hint="cs"/>
          <w:color w:val="000000"/>
          <w:rtl/>
        </w:rPr>
        <w:t>بين أحكام دفتر الشروط هذا و</w:t>
      </w:r>
      <w:r w:rsidR="003F297A" w:rsidRPr="007474F0">
        <w:rPr>
          <w:rFonts w:asciiTheme="majorBidi" w:eastAsia="Cambria" w:hAnsiTheme="majorBidi" w:cstheme="majorBidi" w:hint="cs"/>
          <w:color w:val="000000"/>
          <w:rtl/>
        </w:rPr>
        <w:t xml:space="preserve">أحكام </w:t>
      </w:r>
      <w:r w:rsidR="00EF2F21" w:rsidRPr="007474F0">
        <w:rPr>
          <w:rFonts w:asciiTheme="majorBidi" w:eastAsia="Cambria" w:hAnsiTheme="majorBidi" w:cstheme="majorBidi" w:hint="cs"/>
          <w:color w:val="000000"/>
          <w:rtl/>
        </w:rPr>
        <w:t>قانون الشراء العام تطبق أحكام قانون الشراء العام.</w:t>
      </w:r>
    </w:p>
    <w:bookmarkEnd w:id="169"/>
    <w:p w14:paraId="3D879897" w14:textId="1A033597" w:rsidR="00C300BA" w:rsidRPr="007474F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themeColor="text1"/>
        </w:rPr>
      </w:pPr>
      <w:r w:rsidRPr="007474F0">
        <w:rPr>
          <w:rFonts w:asciiTheme="majorBidi" w:eastAsia="Cambria" w:hAnsiTheme="majorBidi" w:cstheme="majorBidi"/>
          <w:color w:val="000000" w:themeColor="text1"/>
          <w:rtl/>
        </w:rPr>
        <w:t>مرفقات دفتر الشروط</w:t>
      </w:r>
    </w:p>
    <w:p w14:paraId="287D29A1" w14:textId="5BD10976" w:rsidR="00C24D8D" w:rsidRDefault="00C24D8D" w:rsidP="0099083D">
      <w:pPr>
        <w:numPr>
          <w:ilvl w:val="0"/>
          <w:numId w:val="4"/>
        </w:numPr>
        <w:pBdr>
          <w:top w:val="nil"/>
          <w:left w:val="nil"/>
          <w:bottom w:val="nil"/>
          <w:right w:val="nil"/>
          <w:between w:val="nil"/>
        </w:pBdr>
        <w:spacing w:line="276" w:lineRule="auto"/>
        <w:rPr>
          <w:ins w:id="170" w:author="Joseph" w:date="2025-11-11T12:59:00Z"/>
          <w:rFonts w:asciiTheme="majorBidi" w:eastAsia="Cambria" w:hAnsiTheme="majorBidi" w:cstheme="majorBidi"/>
          <w:color w:val="000000"/>
        </w:rPr>
      </w:pPr>
      <w:ins w:id="171" w:author="Joseph" w:date="2025-11-11T12:59:00Z">
        <w:r>
          <w:rPr>
            <w:rFonts w:asciiTheme="majorBidi" w:eastAsia="Cambria" w:hAnsiTheme="majorBidi" w:cstheme="majorBidi" w:hint="cs"/>
            <w:color w:val="000000"/>
            <w:rtl/>
          </w:rPr>
          <w:t>الملحق رقم 1:الشروط الفنية لاجتناء اكواز الصنوبر المثمر</w:t>
        </w:r>
      </w:ins>
    </w:p>
    <w:p w14:paraId="27FD239F" w14:textId="5EA593A5" w:rsidR="0029757B" w:rsidRPr="007474F0" w:rsidRDefault="005E5230" w:rsidP="00C24D8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الملحق رقم </w:t>
      </w:r>
      <w:del w:id="172" w:author="Joseph" w:date="2025-11-11T13:00:00Z">
        <w:r w:rsidR="00B94DDB" w:rsidRPr="007474F0" w:rsidDel="00C24D8D">
          <w:rPr>
            <w:rFonts w:asciiTheme="majorBidi" w:eastAsia="Cambria" w:hAnsiTheme="majorBidi" w:cstheme="majorBidi" w:hint="cs"/>
            <w:color w:val="000000"/>
            <w:rtl/>
          </w:rPr>
          <w:delText>1</w:delText>
        </w:r>
      </w:del>
      <w:ins w:id="173" w:author="Joseph" w:date="2025-11-11T13:00:00Z">
        <w:r w:rsidR="00C24D8D">
          <w:rPr>
            <w:rFonts w:asciiTheme="majorBidi" w:eastAsia="Cambria" w:hAnsiTheme="majorBidi" w:cstheme="majorBidi" w:hint="cs"/>
            <w:color w:val="000000"/>
            <w:rtl/>
          </w:rPr>
          <w:t>2</w:t>
        </w:r>
      </w:ins>
      <w:r w:rsidRPr="007474F0">
        <w:rPr>
          <w:rFonts w:asciiTheme="majorBidi" w:eastAsia="Cambria" w:hAnsiTheme="majorBidi" w:cstheme="majorBidi"/>
          <w:color w:val="000000"/>
          <w:rtl/>
        </w:rPr>
        <w:t xml:space="preserve">: </w:t>
      </w:r>
      <w:r w:rsidR="0099083D" w:rsidRPr="007474F0">
        <w:rPr>
          <w:rFonts w:asciiTheme="majorBidi" w:eastAsia="Cambria" w:hAnsiTheme="majorBidi" w:cstheme="majorBidi"/>
          <w:color w:val="000000"/>
          <w:rtl/>
        </w:rPr>
        <w:t>مستند التصريح/التعهد</w:t>
      </w:r>
    </w:p>
    <w:p w14:paraId="0F6A761B" w14:textId="215135B9" w:rsidR="00C300BA" w:rsidRPr="007474F0" w:rsidRDefault="007109F7" w:rsidP="00C24D8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الملحق رقم</w:t>
      </w:r>
      <w:r w:rsidR="00F33B32" w:rsidRPr="007474F0">
        <w:rPr>
          <w:rFonts w:asciiTheme="majorBidi" w:eastAsia="Cambria" w:hAnsiTheme="majorBidi" w:cstheme="majorBidi" w:hint="cs"/>
          <w:color w:val="000000"/>
          <w:rtl/>
        </w:rPr>
        <w:t xml:space="preserve"> </w:t>
      </w:r>
      <w:del w:id="174" w:author="Joseph" w:date="2025-11-11T13:00:00Z">
        <w:r w:rsidR="00B94DDB" w:rsidRPr="007474F0" w:rsidDel="00C24D8D">
          <w:rPr>
            <w:rFonts w:asciiTheme="majorBidi" w:eastAsia="Cambria" w:hAnsiTheme="majorBidi" w:cstheme="majorBidi" w:hint="cs"/>
            <w:color w:val="000000"/>
            <w:rtl/>
          </w:rPr>
          <w:delText>2</w:delText>
        </w:r>
        <w:r w:rsidRPr="007474F0" w:rsidDel="00C24D8D">
          <w:rPr>
            <w:rFonts w:asciiTheme="majorBidi" w:eastAsia="Cambria" w:hAnsiTheme="majorBidi" w:cstheme="majorBidi"/>
            <w:color w:val="000000"/>
            <w:rtl/>
          </w:rPr>
          <w:delText xml:space="preserve"> </w:delText>
        </w:r>
      </w:del>
      <w:ins w:id="175" w:author="Joseph" w:date="2025-11-11T13:00:00Z">
        <w:r w:rsidR="00C24D8D">
          <w:rPr>
            <w:rFonts w:asciiTheme="majorBidi" w:eastAsia="Cambria" w:hAnsiTheme="majorBidi" w:cstheme="majorBidi" w:hint="cs"/>
            <w:color w:val="000000"/>
            <w:rtl/>
          </w:rPr>
          <w:t>3</w:t>
        </w:r>
        <w:r w:rsidR="00C24D8D" w:rsidRPr="007474F0">
          <w:rPr>
            <w:rFonts w:asciiTheme="majorBidi" w:eastAsia="Cambria" w:hAnsiTheme="majorBidi" w:cstheme="majorBidi"/>
            <w:color w:val="000000"/>
            <w:rtl/>
          </w:rPr>
          <w:t xml:space="preserve"> </w:t>
        </w:r>
      </w:ins>
      <w:r w:rsidRPr="007474F0">
        <w:rPr>
          <w:rFonts w:asciiTheme="majorBidi" w:eastAsia="Cambria" w:hAnsiTheme="majorBidi" w:cstheme="majorBidi"/>
          <w:color w:val="000000"/>
          <w:rtl/>
        </w:rPr>
        <w:t xml:space="preserve">: </w:t>
      </w:r>
      <w:r w:rsidR="0099083D" w:rsidRPr="007474F0">
        <w:rPr>
          <w:rFonts w:asciiTheme="majorBidi" w:eastAsia="Cambria" w:hAnsiTheme="majorBidi" w:cstheme="majorBidi"/>
          <w:color w:val="000000"/>
          <w:rtl/>
        </w:rPr>
        <w:t>مستند تصريح النزاهة</w:t>
      </w:r>
    </w:p>
    <w:p w14:paraId="4018E653" w14:textId="683D157E" w:rsidR="009915CF" w:rsidRPr="007474F0" w:rsidRDefault="009915CF" w:rsidP="00C24D8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hint="cs"/>
          <w:color w:val="000000"/>
          <w:rtl/>
        </w:rPr>
        <w:t xml:space="preserve">الملحق رقم </w:t>
      </w:r>
      <w:del w:id="176" w:author="Joseph" w:date="2025-11-11T13:00:00Z">
        <w:r w:rsidR="00B94DDB" w:rsidRPr="007474F0" w:rsidDel="00C24D8D">
          <w:rPr>
            <w:rFonts w:asciiTheme="majorBidi" w:eastAsia="Cambria" w:hAnsiTheme="majorBidi" w:cstheme="majorBidi" w:hint="cs"/>
            <w:color w:val="000000"/>
            <w:rtl/>
          </w:rPr>
          <w:delText>3</w:delText>
        </w:r>
      </w:del>
      <w:ins w:id="177" w:author="Joseph" w:date="2025-11-11T13:00:00Z">
        <w:r w:rsidR="00C24D8D">
          <w:rPr>
            <w:rFonts w:asciiTheme="majorBidi" w:eastAsia="Cambria" w:hAnsiTheme="majorBidi" w:cstheme="majorBidi" w:hint="cs"/>
            <w:color w:val="000000"/>
            <w:rtl/>
          </w:rPr>
          <w:t>4</w:t>
        </w:r>
      </w:ins>
      <w:r w:rsidRPr="007474F0">
        <w:rPr>
          <w:rFonts w:asciiTheme="majorBidi" w:eastAsia="Cambria" w:hAnsiTheme="majorBidi" w:cstheme="majorBidi" w:hint="cs"/>
          <w:color w:val="000000"/>
          <w:rtl/>
        </w:rPr>
        <w:t xml:space="preserve">: </w:t>
      </w:r>
      <w:r w:rsidR="008F481F" w:rsidRPr="007474F0">
        <w:rPr>
          <w:rFonts w:asciiTheme="majorBidi" w:eastAsia="Cambria" w:hAnsiTheme="majorBidi" w:cstheme="majorBidi"/>
          <w:color w:val="000000"/>
          <w:rtl/>
        </w:rPr>
        <w:t>جدول الأسعار</w:t>
      </w:r>
    </w:p>
    <w:p w14:paraId="2952F5AB" w14:textId="6315D6C9" w:rsidR="00C300BA" w:rsidRPr="007474F0" w:rsidRDefault="007109F7" w:rsidP="00C24D8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الملحق رقم</w:t>
      </w:r>
      <w:r w:rsidR="00F109BF" w:rsidRPr="007474F0">
        <w:rPr>
          <w:rFonts w:asciiTheme="majorBidi" w:eastAsia="Cambria" w:hAnsiTheme="majorBidi" w:cstheme="majorBidi" w:hint="cs"/>
          <w:color w:val="000000"/>
          <w:rtl/>
        </w:rPr>
        <w:t xml:space="preserve"> </w:t>
      </w:r>
      <w:del w:id="178" w:author="Joseph" w:date="2025-11-11T13:00:00Z">
        <w:r w:rsidR="00B94DDB" w:rsidRPr="007474F0" w:rsidDel="00C24D8D">
          <w:rPr>
            <w:rFonts w:asciiTheme="majorBidi" w:eastAsia="Cambria" w:hAnsiTheme="majorBidi" w:cstheme="majorBidi" w:hint="cs"/>
            <w:color w:val="000000"/>
            <w:rtl/>
          </w:rPr>
          <w:delText>4</w:delText>
        </w:r>
      </w:del>
      <w:ins w:id="179" w:author="Joseph" w:date="2025-11-11T13:00:00Z">
        <w:r w:rsidR="00C24D8D">
          <w:rPr>
            <w:rFonts w:asciiTheme="majorBidi" w:eastAsia="Cambria" w:hAnsiTheme="majorBidi" w:cstheme="majorBidi" w:hint="cs"/>
            <w:color w:val="000000"/>
            <w:rtl/>
          </w:rPr>
          <w:t>5</w:t>
        </w:r>
      </w:ins>
      <w:r w:rsidRPr="007474F0">
        <w:rPr>
          <w:rFonts w:asciiTheme="majorBidi" w:eastAsia="Cambria" w:hAnsiTheme="majorBidi" w:cstheme="majorBidi"/>
          <w:color w:val="000000"/>
          <w:rtl/>
        </w:rPr>
        <w:t xml:space="preserve">: </w:t>
      </w:r>
      <w:r w:rsidR="00F109BF" w:rsidRPr="007474F0">
        <w:rPr>
          <w:rFonts w:asciiTheme="majorBidi" w:eastAsia="Cambria" w:hAnsiTheme="majorBidi" w:cstheme="majorBidi" w:hint="cs"/>
          <w:color w:val="000000"/>
          <w:rtl/>
        </w:rPr>
        <w:t>تصريح بمعاينة مواقع العمل</w:t>
      </w:r>
    </w:p>
    <w:p w14:paraId="4A3C8BCB" w14:textId="53C438E5" w:rsidR="00737166" w:rsidRPr="00737166"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B94DDB">
        <w:rPr>
          <w:rFonts w:asciiTheme="majorBidi" w:eastAsia="Times New Roman" w:hAnsiTheme="majorBidi" w:cstheme="majorBidi" w:hint="cs"/>
          <w:sz w:val="28"/>
          <w:szCs w:val="28"/>
          <w:rtl/>
          <w:lang w:bidi="ar-LB"/>
        </w:rPr>
        <w:t>بلدية كفرسلوان</w:t>
      </w:r>
    </w:p>
    <w:p w14:paraId="6E5C69DA" w14:textId="029EE314"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eastAsia="Times New Roman" w:hAnsiTheme="majorBidi" w:cstheme="majorBidi"/>
          <w:sz w:val="28"/>
          <w:szCs w:val="28"/>
          <w:rtl/>
          <w:lang w:bidi="ar-LB"/>
        </w:rPr>
        <w:t xml:space="preserve">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14:paraId="7F1B34BD" w14:textId="03B872F6" w:rsidR="00D23C60" w:rsidRPr="007B137B" w:rsidRDefault="007B137B" w:rsidP="00D23C60">
      <w:pPr>
        <w:pStyle w:val="Heading3"/>
        <w:numPr>
          <w:ilvl w:val="0"/>
          <w:numId w:val="1"/>
        </w:numPr>
        <w:tabs>
          <w:tab w:val="clear" w:pos="2408"/>
        </w:tabs>
        <w:spacing w:before="0" w:after="0" w:line="276" w:lineRule="auto"/>
        <w:ind w:left="-6" w:right="0" w:firstLine="0"/>
        <w:rPr>
          <w:rFonts w:asciiTheme="majorBidi" w:hAnsiTheme="majorBidi" w:cstheme="majorBidi"/>
          <w:sz w:val="28"/>
          <w:szCs w:val="28"/>
        </w:rPr>
      </w:pPr>
      <w:r w:rsidRPr="007B137B">
        <w:rPr>
          <w:rFonts w:asciiTheme="majorBidi" w:hAnsiTheme="majorBidi" w:cstheme="majorBidi" w:hint="cs"/>
          <w:sz w:val="28"/>
          <w:szCs w:val="28"/>
          <w:rtl/>
        </w:rPr>
        <w:t>تتم الدعوة الى التلزيم عبر الإعلان على المنصة الإلكترونية لمكزية لدى هيئة الشراء العام وعلى الموقع الإلكتروني الخاص بالبلدية وفي أي وسيلة تحدّدها البلدية.</w:t>
      </w:r>
    </w:p>
    <w:p w14:paraId="535F2155" w14:textId="77777777" w:rsidR="00F04E44" w:rsidRPr="007474F0"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14:paraId="1E91D3CA" w14:textId="702D3442" w:rsidR="00F04E44" w:rsidRPr="007B137B" w:rsidRDefault="007B137B" w:rsidP="00945DE5">
      <w:pPr>
        <w:pStyle w:val="Heading3"/>
        <w:numPr>
          <w:ilvl w:val="0"/>
          <w:numId w:val="1"/>
        </w:numPr>
        <w:tabs>
          <w:tab w:val="clear" w:pos="2408"/>
        </w:tabs>
        <w:spacing w:before="0" w:after="0" w:line="276" w:lineRule="auto"/>
        <w:ind w:left="-6" w:right="0" w:firstLine="0"/>
        <w:rPr>
          <w:rFonts w:asciiTheme="majorBidi" w:hAnsiTheme="majorBidi" w:cstheme="majorBidi"/>
          <w:b w:val="0"/>
          <w:sz w:val="28"/>
          <w:szCs w:val="28"/>
        </w:rPr>
      </w:pPr>
      <w:r w:rsidRPr="007B137B">
        <w:rPr>
          <w:rFonts w:asciiTheme="majorBidi" w:hAnsiTheme="majorBidi" w:cstheme="majorBidi" w:hint="cs"/>
          <w:b w:val="0"/>
          <w:sz w:val="28"/>
          <w:szCs w:val="28"/>
          <w:rtl/>
        </w:rPr>
        <w:t>يحدّد سعر إفتتاح المزا</w:t>
      </w:r>
      <w:ins w:id="180" w:author="Joseph" w:date="2025-11-10T11:00:00Z">
        <w:r w:rsidR="00945DE5">
          <w:rPr>
            <w:rFonts w:asciiTheme="majorBidi" w:hAnsiTheme="majorBidi" w:cstheme="majorBidi" w:hint="cs"/>
            <w:b w:val="0"/>
            <w:sz w:val="28"/>
            <w:szCs w:val="28"/>
            <w:rtl/>
          </w:rPr>
          <w:t>ي</w:t>
        </w:r>
      </w:ins>
      <w:r w:rsidRPr="007B137B">
        <w:rPr>
          <w:rFonts w:asciiTheme="majorBidi" w:hAnsiTheme="majorBidi" w:cstheme="majorBidi" w:hint="cs"/>
          <w:b w:val="0"/>
          <w:sz w:val="28"/>
          <w:szCs w:val="28"/>
          <w:rtl/>
        </w:rPr>
        <w:t>د</w:t>
      </w:r>
      <w:ins w:id="181" w:author="Joseph" w:date="2025-11-10T11:00:00Z">
        <w:r w:rsidR="00945DE5">
          <w:rPr>
            <w:rFonts w:asciiTheme="majorBidi" w:hAnsiTheme="majorBidi" w:cstheme="majorBidi" w:hint="cs"/>
            <w:b w:val="0"/>
            <w:sz w:val="28"/>
            <w:szCs w:val="28"/>
            <w:rtl/>
          </w:rPr>
          <w:t xml:space="preserve">ة </w:t>
        </w:r>
      </w:ins>
      <w:r w:rsidRPr="007B137B">
        <w:rPr>
          <w:rFonts w:asciiTheme="majorBidi" w:hAnsiTheme="majorBidi" w:cstheme="majorBidi" w:hint="cs"/>
          <w:b w:val="0"/>
          <w:sz w:val="28"/>
          <w:szCs w:val="28"/>
          <w:rtl/>
        </w:rPr>
        <w:t xml:space="preserve"> </w:t>
      </w:r>
      <w:del w:id="182" w:author="Joseph" w:date="2025-11-10T11:00:00Z">
        <w:r w:rsidRPr="007B137B" w:rsidDel="00945DE5">
          <w:rPr>
            <w:rFonts w:asciiTheme="majorBidi" w:hAnsiTheme="majorBidi" w:cstheme="majorBidi" w:hint="cs"/>
            <w:b w:val="0"/>
            <w:sz w:val="28"/>
            <w:szCs w:val="28"/>
            <w:rtl/>
          </w:rPr>
          <w:delText>بسهر</w:delText>
        </w:r>
      </w:del>
      <w:ins w:id="183" w:author="Joseph" w:date="2025-11-10T11:00:00Z">
        <w:r w:rsidR="00945DE5">
          <w:rPr>
            <w:rFonts w:asciiTheme="majorBidi" w:hAnsiTheme="majorBidi" w:cstheme="majorBidi" w:hint="cs"/>
            <w:b w:val="0"/>
            <w:sz w:val="28"/>
            <w:szCs w:val="28"/>
            <w:rtl/>
          </w:rPr>
          <w:t>بسعر</w:t>
        </w:r>
      </w:ins>
      <w:r w:rsidRPr="007B137B">
        <w:rPr>
          <w:rFonts w:asciiTheme="majorBidi" w:hAnsiTheme="majorBidi" w:cstheme="majorBidi" w:hint="cs"/>
          <w:b w:val="0"/>
          <w:sz w:val="28"/>
          <w:szCs w:val="28"/>
          <w:rtl/>
        </w:rPr>
        <w:t xml:space="preserve"> \80.000\$ ثمانون الف دولار أميركي لا غير.</w:t>
      </w:r>
      <w:ins w:id="184" w:author="Joseph" w:date="2025-11-10T11:13:00Z">
        <w:r w:rsidR="00687E44">
          <w:rPr>
            <w:rFonts w:asciiTheme="majorBidi" w:hAnsiTheme="majorBidi" w:cstheme="majorBidi" w:hint="cs"/>
            <w:b w:val="0"/>
            <w:sz w:val="28"/>
            <w:szCs w:val="28"/>
            <w:rtl/>
          </w:rPr>
          <w:t xml:space="preserve"> ولا يشمل هذا السعر الضريبة على القيمة المضافة</w:t>
        </w:r>
      </w:ins>
      <w:ins w:id="185" w:author="Joseph" w:date="2025-11-10T11:14:00Z">
        <w:r w:rsidR="00687E44">
          <w:rPr>
            <w:rFonts w:asciiTheme="majorBidi" w:hAnsiTheme="majorBidi" w:cstheme="majorBidi" w:hint="cs"/>
            <w:b w:val="0"/>
            <w:sz w:val="28"/>
            <w:szCs w:val="28"/>
            <w:rtl/>
          </w:rPr>
          <w:t xml:space="preserve"> (</w:t>
        </w:r>
        <w:r w:rsidR="00687E44">
          <w:rPr>
            <w:rFonts w:asciiTheme="majorBidi" w:hAnsiTheme="majorBidi" w:cstheme="majorBidi"/>
            <w:b w:val="0"/>
            <w:sz w:val="28"/>
            <w:szCs w:val="28"/>
          </w:rPr>
          <w:t>TVA</w:t>
        </w:r>
        <w:r w:rsidR="00687E44">
          <w:rPr>
            <w:rFonts w:asciiTheme="majorBidi" w:hAnsiTheme="majorBidi" w:cstheme="majorBidi" w:hint="cs"/>
            <w:b w:val="0"/>
            <w:sz w:val="28"/>
            <w:szCs w:val="28"/>
            <w:rtl/>
            <w:lang w:bidi="ar-LB"/>
          </w:rPr>
          <w:t xml:space="preserve">) </w:t>
        </w:r>
      </w:ins>
      <w:ins w:id="186" w:author="Joseph" w:date="2025-11-10T11:13:00Z">
        <w:r w:rsidR="00687E44">
          <w:rPr>
            <w:rFonts w:asciiTheme="majorBidi" w:hAnsiTheme="majorBidi" w:cstheme="majorBidi" w:hint="cs"/>
            <w:b w:val="0"/>
            <w:sz w:val="28"/>
            <w:szCs w:val="28"/>
            <w:rtl/>
          </w:rPr>
          <w:t xml:space="preserve"> في حال توجبها.</w:t>
        </w:r>
      </w:ins>
      <w:ins w:id="187" w:author="Joseph" w:date="2025-11-10T11:14:00Z">
        <w:r w:rsidR="00687E44" w:rsidRPr="00687E44">
          <w:rPr>
            <w:rFonts w:hint="cs"/>
            <w:rtl/>
            <w:lang w:bidi="ar-LB"/>
          </w:rPr>
          <w:t xml:space="preserve"> </w:t>
        </w:r>
        <w:r w:rsidR="00687E44">
          <w:rPr>
            <w:rFonts w:cs="Times New Roman" w:hint="cs"/>
            <w:rtl/>
            <w:lang w:bidi="ar-LB"/>
          </w:rPr>
          <w:t>ويقدم العارض ضمن عرض الأسعار الخاص به سعرا أعلى من السعر المحدد</w:t>
        </w:r>
        <w:r w:rsidR="00687E44">
          <w:rPr>
            <w:rFonts w:hint="cs"/>
            <w:rtl/>
            <w:lang w:bidi="ar-LB"/>
          </w:rPr>
          <w:t>.</w:t>
        </w:r>
      </w:ins>
    </w:p>
    <w:p w14:paraId="163EA1D4" w14:textId="16130A90" w:rsidR="00D23C60" w:rsidRDefault="00945DE5" w:rsidP="00687E44">
      <w:pPr>
        <w:rPr>
          <w:ins w:id="188" w:author="Joseph" w:date="2025-11-10T11:01:00Z"/>
          <w:rtl/>
          <w:lang w:bidi="ar-LB"/>
        </w:rPr>
      </w:pPr>
      <w:ins w:id="189" w:author="Joseph" w:date="2025-11-10T11:01:00Z">
        <w:r>
          <w:rPr>
            <w:rFonts w:hint="cs"/>
            <w:rtl/>
            <w:lang w:bidi="ar-LB"/>
          </w:rPr>
          <w:t xml:space="preserve">              </w:t>
        </w:r>
      </w:ins>
    </w:p>
    <w:p w14:paraId="4EF89202" w14:textId="77777777" w:rsidR="00945DE5" w:rsidRPr="00945DE5" w:rsidRDefault="00945DE5" w:rsidP="00D23C60">
      <w:pPr>
        <w:rPr>
          <w:lang w:bidi="ar-LB"/>
        </w:rPr>
      </w:pPr>
    </w:p>
    <w:p w14:paraId="37E2BBDD" w14:textId="580FFDF7" w:rsidR="00D96934" w:rsidRPr="00945DE5" w:rsidRDefault="00095B9A">
      <w:pPr>
        <w:pStyle w:val="Heading3"/>
        <w:tabs>
          <w:tab w:val="clear" w:pos="2408"/>
        </w:tabs>
        <w:spacing w:before="0" w:after="0" w:line="276" w:lineRule="auto"/>
        <w:ind w:left="-6" w:right="0" w:firstLine="0"/>
        <w:rPr>
          <w:rFonts w:asciiTheme="majorBidi" w:hAnsiTheme="majorBidi" w:cstheme="majorBidi"/>
          <w:b w:val="0"/>
          <w:sz w:val="28"/>
          <w:szCs w:val="28"/>
          <w:rPrChange w:id="190" w:author="Joseph" w:date="2025-11-10T11:03:00Z">
            <w:rPr>
              <w:rFonts w:asciiTheme="majorBidi" w:hAnsiTheme="majorBidi" w:cstheme="majorBidi"/>
              <w:bCs/>
              <w:sz w:val="28"/>
              <w:szCs w:val="28"/>
            </w:rPr>
          </w:rPrChange>
        </w:rPr>
        <w:pPrChange w:id="191" w:author="Joseph" w:date="2025-11-10T11:03:00Z">
          <w:pPr>
            <w:pStyle w:val="Heading3"/>
            <w:numPr>
              <w:numId w:val="1"/>
            </w:numPr>
            <w:tabs>
              <w:tab w:val="clear" w:pos="2408"/>
            </w:tabs>
            <w:spacing w:before="0" w:after="0" w:line="276" w:lineRule="auto"/>
            <w:ind w:left="-6" w:right="0" w:firstLine="0"/>
          </w:pPr>
        </w:pPrChange>
      </w:pPr>
      <w:r w:rsidRPr="00945DE5">
        <w:rPr>
          <w:rFonts w:asciiTheme="majorBidi" w:hAnsiTheme="majorBidi" w:cstheme="majorBidi"/>
          <w:b w:val="0"/>
          <w:sz w:val="28"/>
          <w:szCs w:val="28"/>
          <w:rtl/>
          <w:rPrChange w:id="192" w:author="Joseph" w:date="2025-11-10T11:03:00Z">
            <w:rPr>
              <w:rFonts w:asciiTheme="majorBidi" w:hAnsiTheme="majorBidi" w:cstheme="majorBidi"/>
              <w:bCs/>
              <w:sz w:val="28"/>
              <w:szCs w:val="28"/>
              <w:rtl/>
            </w:rPr>
          </w:rPrChange>
        </w:rPr>
        <w:t>العارضون المسموح لهم الإشتراك بهذه الصفقة</w:t>
      </w:r>
      <w:ins w:id="193" w:author="Joseph" w:date="2025-11-10T11:03:00Z">
        <w:r w:rsidR="00945DE5">
          <w:rPr>
            <w:rFonts w:asciiTheme="majorBidi" w:hAnsiTheme="majorBidi" w:cstheme="majorBidi" w:hint="cs"/>
            <w:b w:val="0"/>
            <w:sz w:val="28"/>
            <w:szCs w:val="28"/>
            <w:rtl/>
          </w:rPr>
          <w:t xml:space="preserve"> الافراد وأصحاب المؤسسات التي ترغب بالتقدم بالمزايدة.</w:t>
        </w:r>
      </w:ins>
    </w:p>
    <w:p w14:paraId="57E68B0D" w14:textId="309AFC3F" w:rsidR="00095B9A" w:rsidRPr="007474F0" w:rsidDel="00945DE5" w:rsidRDefault="00095B9A" w:rsidP="00D96934">
      <w:pPr>
        <w:pStyle w:val="Heading3"/>
        <w:tabs>
          <w:tab w:val="clear" w:pos="2408"/>
        </w:tabs>
        <w:spacing w:before="0" w:after="0" w:line="276" w:lineRule="auto"/>
        <w:ind w:left="-6" w:right="0" w:firstLine="0"/>
        <w:rPr>
          <w:del w:id="194" w:author="Joseph" w:date="2025-11-10T11:03:00Z"/>
          <w:rFonts w:asciiTheme="majorBidi" w:hAnsiTheme="majorBidi" w:cstheme="majorBidi"/>
          <w:bCs/>
          <w:sz w:val="28"/>
          <w:szCs w:val="28"/>
          <w:rtl/>
        </w:rPr>
      </w:pPr>
      <w:del w:id="195" w:author="Joseph" w:date="2025-11-10T11:03:00Z">
        <w:r w:rsidRPr="007474F0" w:rsidDel="00945DE5">
          <w:rPr>
            <w:rFonts w:asciiTheme="majorBidi" w:hAnsiTheme="majorBidi" w:cstheme="majorBidi"/>
            <w:bCs/>
            <w:sz w:val="28"/>
            <w:szCs w:val="28"/>
            <w:rtl/>
          </w:rPr>
          <w:delText xml:space="preserve"> (</w:delText>
        </w:r>
        <w:r w:rsidR="00D96934" w:rsidRPr="007474F0" w:rsidDel="00945DE5">
          <w:rPr>
            <w:rFonts w:asciiTheme="majorBidi" w:hAnsiTheme="majorBidi" w:cstheme="majorBidi" w:hint="cs"/>
            <w:bCs/>
            <w:sz w:val="28"/>
            <w:szCs w:val="28"/>
            <w:rtl/>
          </w:rPr>
          <w:delText xml:space="preserve">إضافة </w:delText>
        </w:r>
        <w:r w:rsidRPr="007474F0" w:rsidDel="00945DE5">
          <w:rPr>
            <w:rFonts w:asciiTheme="majorBidi" w:hAnsiTheme="majorBidi" w:cstheme="majorBidi"/>
            <w:bCs/>
            <w:sz w:val="28"/>
            <w:szCs w:val="28"/>
            <w:rtl/>
          </w:rPr>
          <w:delText>ملخص عن الشروط والخبرة المطلوبة تحدده</w:delText>
        </w:r>
        <w:r w:rsidR="002534DC" w:rsidRPr="007474F0" w:rsidDel="00945DE5">
          <w:rPr>
            <w:rFonts w:asciiTheme="majorBidi" w:hAnsiTheme="majorBidi" w:cstheme="majorBidi" w:hint="cs"/>
            <w:bCs/>
            <w:sz w:val="28"/>
            <w:szCs w:val="28"/>
            <w:rtl/>
          </w:rPr>
          <w:delText>ا</w:delText>
        </w:r>
        <w:r w:rsidRPr="007474F0" w:rsidDel="00945DE5">
          <w:rPr>
            <w:rFonts w:asciiTheme="majorBidi" w:hAnsiTheme="majorBidi" w:cstheme="majorBidi"/>
            <w:bCs/>
            <w:sz w:val="28"/>
            <w:szCs w:val="28"/>
            <w:rtl/>
          </w:rPr>
          <w:delText xml:space="preserve"> الجهة الشارية</w:delText>
        </w:r>
        <w:r w:rsidR="00D96934" w:rsidRPr="007474F0" w:rsidDel="00945DE5">
          <w:rPr>
            <w:rFonts w:asciiTheme="majorBidi" w:hAnsiTheme="majorBidi" w:cstheme="majorBidi" w:hint="cs"/>
            <w:bCs/>
            <w:sz w:val="28"/>
            <w:szCs w:val="28"/>
            <w:rtl/>
          </w:rPr>
          <w:delText xml:space="preserve"> بحسب طبيعة الصفقة</w:delText>
        </w:r>
        <w:r w:rsidRPr="007474F0" w:rsidDel="00945DE5">
          <w:rPr>
            <w:rFonts w:asciiTheme="majorBidi" w:hAnsiTheme="majorBidi" w:cstheme="majorBidi"/>
            <w:bCs/>
            <w:sz w:val="28"/>
            <w:szCs w:val="28"/>
            <w:rtl/>
          </w:rPr>
          <w:delText>)</w:delText>
        </w:r>
      </w:del>
    </w:p>
    <w:p w14:paraId="66CC570C" w14:textId="77777777" w:rsidR="00D23C60" w:rsidRPr="007474F0" w:rsidRDefault="00D23C60" w:rsidP="00D23C60"/>
    <w:p w14:paraId="10301C32" w14:textId="77777777"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7474F0">
        <w:rPr>
          <w:rFonts w:asciiTheme="majorBidi" w:hAnsiTheme="majorBidi" w:cstheme="majorBidi"/>
          <w:bCs/>
          <w:sz w:val="28"/>
          <w:szCs w:val="28"/>
          <w:rtl/>
        </w:rPr>
        <w:t xml:space="preserve">طريقة التلزيم </w:t>
      </w:r>
      <w:r w:rsidR="00377418" w:rsidRPr="007474F0">
        <w:rPr>
          <w:rFonts w:asciiTheme="majorBidi" w:hAnsiTheme="majorBidi" w:cstheme="majorBidi"/>
          <w:bCs/>
          <w:sz w:val="28"/>
          <w:szCs w:val="28"/>
          <w:rtl/>
        </w:rPr>
        <w:t>والإرساء</w:t>
      </w:r>
    </w:p>
    <w:p w14:paraId="20B65181" w14:textId="47947E8F" w:rsidR="00C300BA" w:rsidRDefault="007109F7" w:rsidP="00AF0984">
      <w:pPr>
        <w:numPr>
          <w:ilvl w:val="0"/>
          <w:numId w:val="11"/>
        </w:numPr>
        <w:pBdr>
          <w:top w:val="nil"/>
          <w:left w:val="nil"/>
          <w:bottom w:val="nil"/>
          <w:right w:val="nil"/>
          <w:between w:val="nil"/>
        </w:pBdr>
        <w:spacing w:after="240" w:line="276" w:lineRule="auto"/>
        <w:ind w:left="306" w:hanging="312"/>
        <w:rPr>
          <w:ins w:id="196" w:author="Joseph" w:date="2025-11-10T11:06:00Z"/>
          <w:rFonts w:asciiTheme="majorBidi" w:eastAsia="Cambria" w:hAnsiTheme="majorBidi" w:cstheme="majorBidi"/>
          <w:color w:val="000000"/>
          <w:lang w:bidi="ar-LB"/>
        </w:rPr>
      </w:pPr>
      <w:r w:rsidRPr="007474F0">
        <w:rPr>
          <w:rFonts w:asciiTheme="majorBidi" w:eastAsia="Cambria" w:hAnsiTheme="majorBidi" w:cstheme="majorBidi"/>
          <w:color w:val="000000"/>
          <w:rtl/>
        </w:rPr>
        <w:t>يجري التلزيم بطريقة ا</w:t>
      </w:r>
      <w:r w:rsidR="00441B7C" w:rsidRPr="007474F0">
        <w:rPr>
          <w:rFonts w:asciiTheme="majorBidi" w:eastAsia="Cambria" w:hAnsiTheme="majorBidi" w:cstheme="majorBidi" w:hint="cs"/>
          <w:color w:val="000000"/>
          <w:rtl/>
        </w:rPr>
        <w:t xml:space="preserve">لمزايدة بالظرف المختوم </w:t>
      </w:r>
      <w:del w:id="197" w:author="Joseph" w:date="2025-11-10T11:06:00Z">
        <w:r w:rsidR="00441B7C" w:rsidRPr="007474F0" w:rsidDel="00AF0984">
          <w:rPr>
            <w:rFonts w:asciiTheme="majorBidi" w:eastAsia="Cambria" w:hAnsiTheme="majorBidi" w:cstheme="majorBidi" w:hint="cs"/>
            <w:color w:val="000000"/>
            <w:rtl/>
          </w:rPr>
          <w:delText>والسعر الأعلى الذي يتلاءم مع تقديرات البلدية</w:delText>
        </w:r>
      </w:del>
      <w:ins w:id="198" w:author="Joseph" w:date="2025-11-10T11:06:00Z">
        <w:r w:rsidR="00AF0984">
          <w:rPr>
            <w:rFonts w:asciiTheme="majorBidi" w:eastAsia="Cambria" w:hAnsiTheme="majorBidi" w:cstheme="majorBidi" w:hint="cs"/>
            <w:color w:val="000000"/>
            <w:rtl/>
          </w:rPr>
          <w:t>على اساس تقديم اسعار</w:t>
        </w:r>
      </w:ins>
      <w:r w:rsidR="00441B7C" w:rsidRPr="007474F0">
        <w:rPr>
          <w:rFonts w:asciiTheme="majorBidi" w:eastAsia="Cambria" w:hAnsiTheme="majorBidi" w:cstheme="majorBidi" w:hint="cs"/>
          <w:color w:val="000000"/>
          <w:rtl/>
        </w:rPr>
        <w:t>.</w:t>
      </w:r>
      <w:r w:rsidR="00A107AA" w:rsidRPr="007474F0">
        <w:rPr>
          <w:rFonts w:asciiTheme="majorBidi" w:eastAsia="Cambria" w:hAnsiTheme="majorBidi" w:cstheme="majorBidi"/>
          <w:color w:val="000000"/>
          <w:rtl/>
          <w:lang w:bidi="ar-LB"/>
        </w:rPr>
        <w:t xml:space="preserve"> </w:t>
      </w:r>
    </w:p>
    <w:p w14:paraId="48D6E18F" w14:textId="0C02B2EF" w:rsidR="00AF0984" w:rsidRPr="007474F0" w:rsidRDefault="00AF0984" w:rsidP="00AF098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ins w:id="199" w:author="Joseph" w:date="2025-11-10T11:06:00Z">
        <w:r>
          <w:rPr>
            <w:rFonts w:asciiTheme="majorBidi" w:eastAsia="Cambria" w:hAnsiTheme="majorBidi" w:cstheme="majorBidi" w:hint="cs"/>
            <w:color w:val="000000"/>
            <w:rtl/>
            <w:lang w:bidi="ar-LB"/>
          </w:rPr>
          <w:t>يسند التلزيم مؤقتا الى العارض المقبول شكلا من الناحية الإدارية والفنية والذي قدم السعر ا</w:t>
        </w:r>
      </w:ins>
      <w:ins w:id="200" w:author="Joseph" w:date="2025-11-10T11:07:00Z">
        <w:r>
          <w:rPr>
            <w:rFonts w:asciiTheme="majorBidi" w:eastAsia="Cambria" w:hAnsiTheme="majorBidi" w:cstheme="majorBidi" w:hint="cs"/>
            <w:color w:val="000000"/>
            <w:rtl/>
            <w:lang w:bidi="ar-LB"/>
          </w:rPr>
          <w:t>لأعلى الإجمالي للصفقة.</w:t>
        </w:r>
      </w:ins>
    </w:p>
    <w:p w14:paraId="5F606C5C" w14:textId="57ACA744" w:rsidR="00C300BA" w:rsidRPr="00B03E0E" w:rsidRDefault="00C917F0" w:rsidP="00B03E0E">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14:paraId="5A428127" w14:textId="77777777" w:rsidR="00B03E0E" w:rsidRPr="002238C0" w:rsidRDefault="00B03E0E" w:rsidP="00B03E0E">
      <w:pPr>
        <w:spacing w:line="276" w:lineRule="auto"/>
        <w:rPr>
          <w:rFonts w:asciiTheme="majorBidi" w:eastAsia="Cambria" w:hAnsiTheme="majorBidi" w:cstheme="majorBidi"/>
          <w:color w:val="000000"/>
          <w:rtl/>
        </w:rPr>
      </w:pPr>
    </w:p>
    <w:p w14:paraId="445A4C11" w14:textId="47F1B9B5" w:rsidR="00E354CB" w:rsidDel="00E10122" w:rsidRDefault="007109F7" w:rsidP="00E10122">
      <w:pPr>
        <w:pStyle w:val="Heading3"/>
        <w:numPr>
          <w:ilvl w:val="0"/>
          <w:numId w:val="1"/>
        </w:numPr>
        <w:tabs>
          <w:tab w:val="clear" w:pos="2408"/>
        </w:tabs>
        <w:spacing w:before="0" w:after="0" w:line="276" w:lineRule="auto"/>
        <w:ind w:left="-6" w:right="0" w:firstLine="0"/>
        <w:rPr>
          <w:del w:id="201" w:author="Joseph" w:date="2025-11-10T11:08:00Z"/>
          <w:rFonts w:asciiTheme="majorBidi" w:hAnsiTheme="majorBidi" w:cstheme="majorBidi"/>
          <w:bCs/>
          <w:sz w:val="28"/>
          <w:szCs w:val="28"/>
          <w:rtl/>
        </w:rPr>
      </w:pPr>
      <w:r w:rsidRPr="002238C0">
        <w:rPr>
          <w:rFonts w:asciiTheme="majorBidi" w:hAnsiTheme="majorBidi" w:cstheme="majorBidi"/>
          <w:bCs/>
          <w:sz w:val="28"/>
          <w:szCs w:val="28"/>
          <w:rtl/>
        </w:rPr>
        <w:t>شروط مشاركة العارضين</w:t>
      </w:r>
      <w:r w:rsidR="00441B7C">
        <w:rPr>
          <w:rFonts w:asciiTheme="majorBidi" w:hAnsiTheme="majorBidi" w:cstheme="majorBidi" w:hint="cs"/>
          <w:bCs/>
          <w:sz w:val="28"/>
          <w:szCs w:val="28"/>
          <w:rtl/>
        </w:rPr>
        <w:t xml:space="preserve"> والوثائق والمستندات الإدارية المطلوب</w:t>
      </w:r>
      <w:del w:id="202" w:author="Joseph" w:date="2025-11-10T11:08:00Z">
        <w:r w:rsidR="00441B7C" w:rsidDel="00E354CB">
          <w:rPr>
            <w:rFonts w:asciiTheme="majorBidi" w:hAnsiTheme="majorBidi" w:cstheme="majorBidi" w:hint="cs"/>
            <w:bCs/>
            <w:sz w:val="28"/>
            <w:szCs w:val="28"/>
            <w:rtl/>
          </w:rPr>
          <w:delText>ة.</w:delText>
        </w:r>
      </w:del>
    </w:p>
    <w:p w14:paraId="41BA700D" w14:textId="200433DC" w:rsidR="00E10122" w:rsidRPr="00E10122" w:rsidRDefault="00E10122">
      <w:pPr>
        <w:pStyle w:val="Heading3"/>
        <w:tabs>
          <w:tab w:val="clear" w:pos="2408"/>
        </w:tabs>
        <w:spacing w:before="0" w:after="0" w:line="276" w:lineRule="auto"/>
        <w:ind w:left="216" w:right="0" w:firstLine="0"/>
        <w:rPr>
          <w:ins w:id="203" w:author="Joseph" w:date="2025-11-10T12:37:00Z"/>
          <w:rFonts w:asciiTheme="majorBidi" w:eastAsia="Simplified Arabic" w:hAnsiTheme="majorBidi" w:cstheme="majorBidi"/>
          <w:sz w:val="28"/>
          <w:szCs w:val="28"/>
          <w:rPrChange w:id="204" w:author="Joseph" w:date="2025-11-10T12:38:00Z">
            <w:rPr>
              <w:ins w:id="205" w:author="Joseph" w:date="2025-11-10T12:37:00Z"/>
            </w:rPr>
          </w:rPrChange>
        </w:rPr>
        <w:pPrChange w:id="206" w:author="Joseph" w:date="2025-11-10T12:38:00Z">
          <w:pPr>
            <w:pStyle w:val="ListParagraph"/>
            <w:numPr>
              <w:numId w:val="1"/>
            </w:numPr>
            <w:ind w:left="5179" w:hanging="360"/>
          </w:pPr>
        </w:pPrChange>
      </w:pPr>
      <w:ins w:id="207" w:author="Joseph" w:date="2025-11-10T12:37:00Z">
        <w:r w:rsidRPr="00241F00">
          <w:rPr>
            <w:rFonts w:asciiTheme="majorBidi" w:eastAsia="Simplified Arabic" w:hAnsiTheme="majorBidi" w:cstheme="majorBidi"/>
            <w:b w:val="0"/>
            <w:sz w:val="28"/>
            <w:szCs w:val="28"/>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ins>
    </w:p>
    <w:p w14:paraId="767AD5E1" w14:textId="77777777" w:rsidR="00E10122" w:rsidRDefault="00E10122">
      <w:pPr>
        <w:rPr>
          <w:ins w:id="208" w:author="Joseph" w:date="2025-11-10T12:38:00Z"/>
          <w:rFonts w:asciiTheme="majorBidi" w:hAnsiTheme="majorBidi" w:cstheme="majorBidi"/>
          <w:bCs/>
          <w:u w:val="single"/>
          <w:rtl/>
        </w:rPr>
        <w:pPrChange w:id="209" w:author="Joseph" w:date="2025-11-10T12:38:00Z">
          <w:pPr>
            <w:pStyle w:val="ListParagraph"/>
            <w:numPr>
              <w:numId w:val="1"/>
            </w:numPr>
            <w:ind w:left="5179" w:hanging="360"/>
          </w:pPr>
        </w:pPrChange>
      </w:pPr>
    </w:p>
    <w:p w14:paraId="28698661" w14:textId="36A7DA06" w:rsidR="00E10122" w:rsidRPr="00E10122" w:rsidRDefault="00E10122">
      <w:pPr>
        <w:rPr>
          <w:ins w:id="210" w:author="Joseph" w:date="2025-11-10T12:37:00Z"/>
          <w:rFonts w:asciiTheme="majorBidi" w:hAnsiTheme="majorBidi" w:cstheme="majorBidi"/>
          <w:bCs/>
          <w:u w:val="single"/>
          <w:rtl/>
          <w:rPrChange w:id="211" w:author="Joseph" w:date="2025-11-10T12:38:00Z">
            <w:rPr>
              <w:ins w:id="212" w:author="Joseph" w:date="2025-11-10T12:37:00Z"/>
              <w:rtl/>
            </w:rPr>
          </w:rPrChange>
        </w:rPr>
        <w:pPrChange w:id="213" w:author="Joseph" w:date="2025-11-10T12:39:00Z">
          <w:pPr>
            <w:pStyle w:val="ListParagraph"/>
            <w:numPr>
              <w:numId w:val="1"/>
            </w:numPr>
            <w:ind w:left="5179" w:hanging="360"/>
          </w:pPr>
        </w:pPrChange>
      </w:pPr>
      <w:ins w:id="214" w:author="Joseph" w:date="2025-11-10T12:37:00Z">
        <w:r w:rsidRPr="00E10122">
          <w:rPr>
            <w:rFonts w:asciiTheme="majorBidi" w:hAnsiTheme="majorBidi" w:cstheme="majorBidi" w:hint="cs"/>
            <w:bCs/>
            <w:u w:val="single"/>
            <w:rtl/>
            <w:rPrChange w:id="215" w:author="Joseph" w:date="2025-11-10T12:38:00Z">
              <w:rPr>
                <w:rFonts w:hint="cs"/>
                <w:rtl/>
              </w:rPr>
            </w:rPrChange>
          </w:rPr>
          <w:t>أولًا</w:t>
        </w:r>
        <w:r w:rsidRPr="00E10122">
          <w:rPr>
            <w:rFonts w:asciiTheme="majorBidi" w:hAnsiTheme="majorBidi" w:cstheme="majorBidi"/>
            <w:bCs/>
            <w:u w:val="single"/>
            <w:rtl/>
            <w:rPrChange w:id="216" w:author="Joseph" w:date="2025-11-10T12:38:00Z">
              <w:rPr>
                <w:rtl/>
              </w:rPr>
            </w:rPrChange>
          </w:rPr>
          <w:t xml:space="preserve">: </w:t>
        </w:r>
        <w:r w:rsidRPr="00E10122">
          <w:rPr>
            <w:rFonts w:asciiTheme="majorBidi" w:hAnsiTheme="majorBidi" w:cstheme="majorBidi" w:hint="cs"/>
            <w:bCs/>
            <w:u w:val="single"/>
            <w:rtl/>
            <w:rPrChange w:id="217" w:author="Joseph" w:date="2025-11-10T12:38:00Z">
              <w:rPr>
                <w:rFonts w:hint="cs"/>
                <w:rtl/>
              </w:rPr>
            </w:rPrChange>
          </w:rPr>
          <w:t>الغلاف</w:t>
        </w:r>
        <w:r w:rsidRPr="00E10122">
          <w:rPr>
            <w:rFonts w:asciiTheme="majorBidi" w:hAnsiTheme="majorBidi" w:cstheme="majorBidi"/>
            <w:bCs/>
            <w:u w:val="single"/>
            <w:rtl/>
            <w:rPrChange w:id="218" w:author="Joseph" w:date="2025-11-10T12:38:00Z">
              <w:rPr>
                <w:rtl/>
              </w:rPr>
            </w:rPrChange>
          </w:rPr>
          <w:t xml:space="preserve"> </w:t>
        </w:r>
        <w:r w:rsidRPr="00E10122">
          <w:rPr>
            <w:rFonts w:asciiTheme="majorBidi" w:hAnsiTheme="majorBidi" w:cstheme="majorBidi" w:hint="cs"/>
            <w:bCs/>
            <w:u w:val="single"/>
            <w:rtl/>
            <w:rPrChange w:id="219" w:author="Joseph" w:date="2025-11-10T12:38:00Z">
              <w:rPr>
                <w:rFonts w:hint="cs"/>
                <w:rtl/>
              </w:rPr>
            </w:rPrChange>
          </w:rPr>
          <w:t>رقم</w:t>
        </w:r>
        <w:r w:rsidRPr="00E10122">
          <w:rPr>
            <w:rFonts w:asciiTheme="majorBidi" w:hAnsiTheme="majorBidi" w:cstheme="majorBidi"/>
            <w:bCs/>
            <w:u w:val="single"/>
            <w:rtl/>
            <w:rPrChange w:id="220" w:author="Joseph" w:date="2025-11-10T12:38:00Z">
              <w:rPr>
                <w:rtl/>
              </w:rPr>
            </w:rPrChange>
          </w:rPr>
          <w:t xml:space="preserve"> (1) </w:t>
        </w:r>
        <w:r w:rsidRPr="00E10122">
          <w:rPr>
            <w:rFonts w:asciiTheme="majorBidi" w:hAnsiTheme="majorBidi" w:cstheme="majorBidi" w:hint="cs"/>
            <w:bCs/>
            <w:u w:val="single"/>
            <w:rtl/>
            <w:rPrChange w:id="221" w:author="Joseph" w:date="2025-11-10T12:38:00Z">
              <w:rPr>
                <w:rFonts w:hint="cs"/>
                <w:rtl/>
              </w:rPr>
            </w:rPrChange>
          </w:rPr>
          <w:t>الوثائق</w:t>
        </w:r>
        <w:r w:rsidRPr="00E10122">
          <w:rPr>
            <w:rFonts w:asciiTheme="majorBidi" w:hAnsiTheme="majorBidi" w:cstheme="majorBidi"/>
            <w:bCs/>
            <w:u w:val="single"/>
            <w:rtl/>
            <w:rPrChange w:id="222" w:author="Joseph" w:date="2025-11-10T12:38:00Z">
              <w:rPr>
                <w:rtl/>
              </w:rPr>
            </w:rPrChange>
          </w:rPr>
          <w:t xml:space="preserve"> </w:t>
        </w:r>
        <w:r w:rsidRPr="00E10122">
          <w:rPr>
            <w:rFonts w:asciiTheme="majorBidi" w:hAnsiTheme="majorBidi" w:cstheme="majorBidi" w:hint="cs"/>
            <w:bCs/>
            <w:u w:val="single"/>
            <w:rtl/>
            <w:rPrChange w:id="223" w:author="Joseph" w:date="2025-11-10T12:38:00Z">
              <w:rPr>
                <w:rFonts w:hint="cs"/>
                <w:rtl/>
              </w:rPr>
            </w:rPrChange>
          </w:rPr>
          <w:t>والمستندات</w:t>
        </w:r>
        <w:r w:rsidRPr="00E10122">
          <w:rPr>
            <w:rFonts w:asciiTheme="majorBidi" w:hAnsiTheme="majorBidi" w:cstheme="majorBidi"/>
            <w:bCs/>
            <w:u w:val="single"/>
            <w:rtl/>
            <w:rPrChange w:id="224" w:author="Joseph" w:date="2025-11-10T12:38:00Z">
              <w:rPr>
                <w:rtl/>
              </w:rPr>
            </w:rPrChange>
          </w:rPr>
          <w:t xml:space="preserve"> </w:t>
        </w:r>
        <w:r w:rsidRPr="00E10122">
          <w:rPr>
            <w:rFonts w:asciiTheme="majorBidi" w:hAnsiTheme="majorBidi" w:cstheme="majorBidi" w:hint="cs"/>
            <w:bCs/>
            <w:u w:val="single"/>
            <w:rtl/>
            <w:rPrChange w:id="225" w:author="Joseph" w:date="2025-11-10T12:38:00Z">
              <w:rPr>
                <w:rFonts w:hint="cs"/>
                <w:rtl/>
              </w:rPr>
            </w:rPrChange>
          </w:rPr>
          <w:t>الإدارية</w:t>
        </w:r>
        <w:r w:rsidRPr="00E10122">
          <w:rPr>
            <w:rFonts w:asciiTheme="majorBidi" w:hAnsiTheme="majorBidi" w:cstheme="majorBidi"/>
            <w:bCs/>
            <w:u w:val="single"/>
            <w:rtl/>
            <w:rPrChange w:id="226" w:author="Joseph" w:date="2025-11-10T12:38:00Z">
              <w:rPr>
                <w:rtl/>
              </w:rPr>
            </w:rPrChange>
          </w:rPr>
          <w:t xml:space="preserve">: ( </w:t>
        </w:r>
        <w:r w:rsidRPr="00E10122">
          <w:rPr>
            <w:rFonts w:asciiTheme="majorBidi" w:hAnsiTheme="majorBidi" w:cstheme="majorBidi" w:hint="cs"/>
            <w:bCs/>
            <w:u w:val="single"/>
            <w:rtl/>
            <w:rPrChange w:id="227" w:author="Joseph" w:date="2025-11-10T12:38:00Z">
              <w:rPr>
                <w:rFonts w:hint="cs"/>
                <w:rtl/>
              </w:rPr>
            </w:rPrChange>
          </w:rPr>
          <w:t>فقرة</w:t>
        </w:r>
        <w:r w:rsidRPr="00E10122">
          <w:rPr>
            <w:rFonts w:asciiTheme="majorBidi" w:hAnsiTheme="majorBidi" w:cstheme="majorBidi"/>
            <w:bCs/>
            <w:u w:val="single"/>
            <w:rtl/>
            <w:rPrChange w:id="228" w:author="Joseph" w:date="2025-11-10T12:38:00Z">
              <w:rPr>
                <w:rtl/>
              </w:rPr>
            </w:rPrChange>
          </w:rPr>
          <w:t xml:space="preserve">: </w:t>
        </w:r>
        <w:r w:rsidRPr="00E10122">
          <w:rPr>
            <w:rFonts w:asciiTheme="majorBidi" w:hAnsiTheme="majorBidi" w:cstheme="majorBidi" w:hint="cs"/>
            <w:bCs/>
            <w:u w:val="single"/>
            <w:rtl/>
            <w:rPrChange w:id="229" w:author="Joseph" w:date="2025-11-10T12:38:00Z">
              <w:rPr>
                <w:rFonts w:hint="cs"/>
                <w:rtl/>
              </w:rPr>
            </w:rPrChange>
          </w:rPr>
          <w:t>أ</w:t>
        </w:r>
        <w:r w:rsidRPr="00E10122">
          <w:rPr>
            <w:rFonts w:asciiTheme="majorBidi" w:hAnsiTheme="majorBidi" w:cstheme="majorBidi"/>
            <w:bCs/>
            <w:u w:val="single"/>
            <w:rtl/>
            <w:rPrChange w:id="230" w:author="Joseph" w:date="2025-11-10T12:38:00Z">
              <w:rPr>
                <w:rtl/>
              </w:rPr>
            </w:rPrChange>
          </w:rPr>
          <w:t xml:space="preserve">   </w:t>
        </w:r>
      </w:ins>
      <w:ins w:id="231" w:author="Joseph" w:date="2025-11-10T12:39:00Z">
        <w:r>
          <w:rPr>
            <w:rFonts w:asciiTheme="majorBidi" w:hAnsiTheme="majorBidi" w:cstheme="majorBidi" w:hint="cs"/>
            <w:bCs/>
            <w:u w:val="single"/>
            <w:rtl/>
          </w:rPr>
          <w:t>للأفراد</w:t>
        </w:r>
      </w:ins>
      <w:ins w:id="232" w:author="Joseph" w:date="2025-11-10T12:37:00Z">
        <w:r w:rsidRPr="00E10122">
          <w:rPr>
            <w:rFonts w:asciiTheme="majorBidi" w:hAnsiTheme="majorBidi" w:cstheme="majorBidi"/>
            <w:bCs/>
            <w:u w:val="single"/>
            <w:rtl/>
            <w:rPrChange w:id="233" w:author="Joseph" w:date="2025-11-10T12:38:00Z">
              <w:rPr>
                <w:rtl/>
              </w:rPr>
            </w:rPrChange>
          </w:rPr>
          <w:t xml:space="preserve">  / </w:t>
        </w:r>
        <w:r w:rsidRPr="00E10122">
          <w:rPr>
            <w:rFonts w:asciiTheme="majorBidi" w:hAnsiTheme="majorBidi" w:cstheme="majorBidi" w:hint="cs"/>
            <w:bCs/>
            <w:u w:val="single"/>
            <w:rtl/>
            <w:rPrChange w:id="234" w:author="Joseph" w:date="2025-11-10T12:38:00Z">
              <w:rPr>
                <w:rFonts w:hint="cs"/>
                <w:rtl/>
              </w:rPr>
            </w:rPrChange>
          </w:rPr>
          <w:t>فقرة</w:t>
        </w:r>
        <w:r w:rsidRPr="00E10122">
          <w:rPr>
            <w:rFonts w:asciiTheme="majorBidi" w:hAnsiTheme="majorBidi" w:cstheme="majorBidi"/>
            <w:bCs/>
            <w:u w:val="single"/>
            <w:rtl/>
            <w:rPrChange w:id="235" w:author="Joseph" w:date="2025-11-10T12:38:00Z">
              <w:rPr>
                <w:rtl/>
              </w:rPr>
            </w:rPrChange>
          </w:rPr>
          <w:t xml:space="preserve"> : </w:t>
        </w:r>
        <w:r w:rsidRPr="00E10122">
          <w:rPr>
            <w:rFonts w:asciiTheme="majorBidi" w:hAnsiTheme="majorBidi" w:cstheme="majorBidi" w:hint="cs"/>
            <w:bCs/>
            <w:u w:val="single"/>
            <w:rtl/>
            <w:rPrChange w:id="236" w:author="Joseph" w:date="2025-11-10T12:38:00Z">
              <w:rPr>
                <w:rFonts w:hint="cs"/>
                <w:rtl/>
              </w:rPr>
            </w:rPrChange>
          </w:rPr>
          <w:t>ب</w:t>
        </w:r>
        <w:r w:rsidRPr="00E10122">
          <w:rPr>
            <w:rFonts w:asciiTheme="majorBidi" w:hAnsiTheme="majorBidi" w:cstheme="majorBidi"/>
            <w:bCs/>
            <w:u w:val="single"/>
            <w:rtl/>
            <w:rPrChange w:id="237" w:author="Joseph" w:date="2025-11-10T12:38:00Z">
              <w:rPr>
                <w:rtl/>
              </w:rPr>
            </w:rPrChange>
          </w:rPr>
          <w:t xml:space="preserve">   </w:t>
        </w:r>
        <w:r w:rsidRPr="00E10122">
          <w:rPr>
            <w:rFonts w:asciiTheme="majorBidi" w:hAnsiTheme="majorBidi" w:cstheme="majorBidi" w:hint="cs"/>
            <w:bCs/>
            <w:u w:val="single"/>
            <w:rtl/>
            <w:rPrChange w:id="238" w:author="Joseph" w:date="2025-11-10T12:38:00Z">
              <w:rPr>
                <w:rFonts w:hint="cs"/>
                <w:rtl/>
              </w:rPr>
            </w:rPrChange>
          </w:rPr>
          <w:t>للا</w:t>
        </w:r>
      </w:ins>
      <w:ins w:id="239" w:author="Joseph" w:date="2025-11-10T12:39:00Z">
        <w:r>
          <w:rPr>
            <w:rFonts w:asciiTheme="majorBidi" w:hAnsiTheme="majorBidi" w:cstheme="majorBidi" w:hint="cs"/>
            <w:bCs/>
            <w:u w:val="single"/>
            <w:rtl/>
          </w:rPr>
          <w:t>شخاص المعنويين</w:t>
        </w:r>
      </w:ins>
      <w:ins w:id="240" w:author="Joseph" w:date="2025-11-10T12:37:00Z">
        <w:r w:rsidRPr="00E10122">
          <w:rPr>
            <w:rFonts w:asciiTheme="majorBidi" w:hAnsiTheme="majorBidi" w:cstheme="majorBidi"/>
            <w:bCs/>
            <w:u w:val="single"/>
            <w:rtl/>
            <w:rPrChange w:id="241" w:author="Joseph" w:date="2025-11-10T12:38:00Z">
              <w:rPr>
                <w:rtl/>
              </w:rPr>
            </w:rPrChange>
          </w:rPr>
          <w:t>)</w:t>
        </w:r>
      </w:ins>
    </w:p>
    <w:p w14:paraId="1F6E2920" w14:textId="77777777" w:rsidR="00E10122" w:rsidRPr="00E10122" w:rsidRDefault="00E10122">
      <w:pPr>
        <w:rPr>
          <w:ins w:id="242" w:author="Joseph" w:date="2025-11-10T12:37:00Z"/>
          <w:rtl/>
          <w:rPrChange w:id="243" w:author="Joseph" w:date="2025-11-10T12:37:00Z">
            <w:rPr>
              <w:ins w:id="244" w:author="Joseph" w:date="2025-11-10T12:37:00Z"/>
              <w:rFonts w:asciiTheme="majorBidi" w:hAnsiTheme="majorBidi" w:cstheme="majorBidi"/>
              <w:bCs/>
              <w:sz w:val="28"/>
              <w:szCs w:val="28"/>
              <w:rtl/>
            </w:rPr>
          </w:rPrChange>
        </w:rPr>
        <w:pPrChange w:id="245" w:author="Joseph" w:date="2025-11-10T12:37:00Z">
          <w:pPr>
            <w:pStyle w:val="Heading3"/>
            <w:numPr>
              <w:numId w:val="1"/>
            </w:numPr>
            <w:tabs>
              <w:tab w:val="clear" w:pos="2408"/>
            </w:tabs>
            <w:spacing w:before="0" w:after="0" w:line="276" w:lineRule="auto"/>
            <w:ind w:left="-6" w:right="0" w:firstLine="0"/>
          </w:pPr>
        </w:pPrChange>
      </w:pPr>
    </w:p>
    <w:p w14:paraId="2B0B4C5E" w14:textId="4EAB016A" w:rsidR="00ED7A75" w:rsidRPr="00ED7A75" w:rsidRDefault="00FC63C9">
      <w:pPr>
        <w:pStyle w:val="ListParagraph"/>
        <w:numPr>
          <w:ilvl w:val="0"/>
          <w:numId w:val="37"/>
        </w:numPr>
        <w:rPr>
          <w:ins w:id="246" w:author="Joseph" w:date="2025-11-10T11:27:00Z"/>
          <w:sz w:val="28"/>
          <w:szCs w:val="28"/>
          <w:rtl/>
          <w:rPrChange w:id="247" w:author="Joseph" w:date="2025-11-10T11:28:00Z">
            <w:rPr>
              <w:ins w:id="248" w:author="Joseph" w:date="2025-11-10T11:27:00Z"/>
              <w:rFonts w:asciiTheme="majorBidi" w:hAnsiTheme="majorBidi" w:cstheme="majorBidi"/>
              <w:bCs/>
              <w:sz w:val="28"/>
              <w:szCs w:val="28"/>
              <w:rtl/>
            </w:rPr>
          </w:rPrChange>
        </w:rPr>
        <w:pPrChange w:id="249" w:author="Joseph" w:date="2025-11-10T11:28:00Z">
          <w:pPr>
            <w:pStyle w:val="Heading3"/>
            <w:numPr>
              <w:numId w:val="1"/>
            </w:numPr>
            <w:tabs>
              <w:tab w:val="clear" w:pos="2408"/>
            </w:tabs>
            <w:spacing w:before="0" w:after="0" w:line="276" w:lineRule="auto"/>
            <w:ind w:left="5179" w:right="0" w:hanging="360"/>
          </w:pPr>
        </w:pPrChange>
      </w:pPr>
      <w:ins w:id="250" w:author="Joseph" w:date="2025-11-10T12:15:00Z">
        <w:r>
          <w:rPr>
            <w:rFonts w:hint="cs"/>
            <w:sz w:val="28"/>
            <w:szCs w:val="28"/>
            <w:rtl/>
          </w:rPr>
          <w:t xml:space="preserve">الشروط العامة الموحدة: </w:t>
        </w:r>
      </w:ins>
      <w:ins w:id="251" w:author="Joseph" w:date="2025-11-10T11:28:00Z">
        <w:r w:rsidR="00ED7A75" w:rsidRPr="00ED7A75">
          <w:rPr>
            <w:rFonts w:hint="cs"/>
            <w:sz w:val="28"/>
            <w:szCs w:val="28"/>
            <w:rtl/>
            <w:rPrChange w:id="252" w:author="Joseph" w:date="2025-11-10T11:28:00Z">
              <w:rPr>
                <w:rFonts w:cs="Times New Roman" w:hint="cs"/>
                <w:rtl/>
              </w:rPr>
            </w:rPrChange>
          </w:rPr>
          <w:t>اذا</w:t>
        </w:r>
        <w:r w:rsidR="00ED7A75" w:rsidRPr="00ED7A75">
          <w:rPr>
            <w:sz w:val="28"/>
            <w:szCs w:val="28"/>
            <w:rtl/>
            <w:rPrChange w:id="253" w:author="Joseph" w:date="2025-11-10T11:28:00Z">
              <w:rPr>
                <w:rFonts w:cs="Times New Roman"/>
                <w:rtl/>
              </w:rPr>
            </w:rPrChange>
          </w:rPr>
          <w:t xml:space="preserve"> </w:t>
        </w:r>
        <w:r w:rsidR="00ED7A75" w:rsidRPr="00ED7A75">
          <w:rPr>
            <w:rFonts w:hint="cs"/>
            <w:sz w:val="28"/>
            <w:szCs w:val="28"/>
            <w:rtl/>
            <w:rPrChange w:id="254" w:author="Joseph" w:date="2025-11-10T11:28:00Z">
              <w:rPr>
                <w:rFonts w:cs="Times New Roman" w:hint="cs"/>
                <w:rtl/>
              </w:rPr>
            </w:rPrChange>
          </w:rPr>
          <w:t>كان</w:t>
        </w:r>
        <w:r w:rsidR="00ED7A75" w:rsidRPr="00ED7A75">
          <w:rPr>
            <w:sz w:val="28"/>
            <w:szCs w:val="28"/>
            <w:rtl/>
            <w:rPrChange w:id="255" w:author="Joseph" w:date="2025-11-10T11:28:00Z">
              <w:rPr>
                <w:rFonts w:cs="Times New Roman"/>
                <w:rtl/>
              </w:rPr>
            </w:rPrChange>
          </w:rPr>
          <w:t xml:space="preserve"> </w:t>
        </w:r>
        <w:r w:rsidR="00ED7A75" w:rsidRPr="00ED7A75">
          <w:rPr>
            <w:rFonts w:hint="cs"/>
            <w:sz w:val="28"/>
            <w:szCs w:val="28"/>
            <w:rtl/>
            <w:rPrChange w:id="256" w:author="Joseph" w:date="2025-11-10T11:28:00Z">
              <w:rPr>
                <w:rFonts w:cs="Times New Roman" w:hint="cs"/>
                <w:rtl/>
              </w:rPr>
            </w:rPrChange>
          </w:rPr>
          <w:t>العارض</w:t>
        </w:r>
        <w:r w:rsidR="00ED7A75" w:rsidRPr="00ED7A75">
          <w:rPr>
            <w:sz w:val="28"/>
            <w:szCs w:val="28"/>
            <w:rtl/>
            <w:rPrChange w:id="257" w:author="Joseph" w:date="2025-11-10T11:28:00Z">
              <w:rPr>
                <w:rFonts w:cs="Times New Roman"/>
                <w:rtl/>
              </w:rPr>
            </w:rPrChange>
          </w:rPr>
          <w:t xml:space="preserve"> </w:t>
        </w:r>
        <w:r w:rsidR="00ED7A75" w:rsidRPr="00ED7A75">
          <w:rPr>
            <w:rFonts w:hint="cs"/>
            <w:sz w:val="28"/>
            <w:szCs w:val="28"/>
            <w:rtl/>
            <w:rPrChange w:id="258" w:author="Joseph" w:date="2025-11-10T11:28:00Z">
              <w:rPr>
                <w:rFonts w:cs="Times New Roman" w:hint="cs"/>
                <w:rtl/>
              </w:rPr>
            </w:rPrChange>
          </w:rPr>
          <w:t>شخصا</w:t>
        </w:r>
        <w:r w:rsidR="00ED7A75" w:rsidRPr="00ED7A75">
          <w:rPr>
            <w:sz w:val="28"/>
            <w:szCs w:val="28"/>
            <w:rtl/>
            <w:rPrChange w:id="259" w:author="Joseph" w:date="2025-11-10T11:28:00Z">
              <w:rPr>
                <w:rFonts w:cs="Times New Roman"/>
                <w:rtl/>
              </w:rPr>
            </w:rPrChange>
          </w:rPr>
          <w:t xml:space="preserve"> (</w:t>
        </w:r>
        <w:r w:rsidR="00ED7A75" w:rsidRPr="00ED7A75">
          <w:rPr>
            <w:rFonts w:hint="cs"/>
            <w:sz w:val="28"/>
            <w:szCs w:val="28"/>
            <w:rtl/>
            <w:rPrChange w:id="260" w:author="Joseph" w:date="2025-11-10T11:28:00Z">
              <w:rPr>
                <w:rFonts w:cs="Times New Roman" w:hint="cs"/>
                <w:rtl/>
              </w:rPr>
            </w:rPrChange>
          </w:rPr>
          <w:t>فرد</w:t>
        </w:r>
        <w:r w:rsidR="00ED7A75" w:rsidRPr="00ED7A75">
          <w:rPr>
            <w:sz w:val="28"/>
            <w:szCs w:val="28"/>
            <w:rtl/>
            <w:rPrChange w:id="261" w:author="Joseph" w:date="2025-11-10T11:28:00Z">
              <w:rPr>
                <w:rFonts w:cs="Times New Roman"/>
                <w:rtl/>
              </w:rPr>
            </w:rPrChange>
          </w:rPr>
          <w:t>)</w:t>
        </w:r>
      </w:ins>
      <w:ins w:id="262" w:author="Joseph" w:date="2025-11-10T11:29:00Z">
        <w:r w:rsidR="00ED7A75">
          <w:rPr>
            <w:rFonts w:hint="cs"/>
            <w:sz w:val="28"/>
            <w:szCs w:val="28"/>
            <w:rtl/>
          </w:rPr>
          <w:t>:</w:t>
        </w:r>
      </w:ins>
    </w:p>
    <w:p w14:paraId="0022A622" w14:textId="77777777" w:rsidR="00ED7A75" w:rsidRDefault="00ED7A75" w:rsidP="00ED7A75">
      <w:pPr>
        <w:pStyle w:val="ListParagraph"/>
        <w:numPr>
          <w:ilvl w:val="0"/>
          <w:numId w:val="8"/>
        </w:numPr>
        <w:pBdr>
          <w:top w:val="nil"/>
          <w:left w:val="nil"/>
          <w:bottom w:val="nil"/>
          <w:right w:val="nil"/>
          <w:between w:val="nil"/>
        </w:pBdr>
        <w:rPr>
          <w:ins w:id="263" w:author="Joseph" w:date="2025-11-10T11:30:00Z"/>
          <w:rFonts w:asciiTheme="majorBidi" w:eastAsia="Cambria" w:hAnsiTheme="majorBidi" w:cstheme="majorBidi"/>
          <w:color w:val="000000"/>
          <w:sz w:val="28"/>
          <w:szCs w:val="28"/>
        </w:rPr>
      </w:pPr>
      <w:moveToRangeStart w:id="264" w:author="Joseph" w:date="2025-11-10T11:29:00Z" w:name="move213666582"/>
      <w:moveTo w:id="265" w:author="Joseph" w:date="2025-11-10T11:29:00Z">
        <w:r w:rsidRPr="00F90952">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Pr="00F90952">
          <w:rPr>
            <w:rFonts w:asciiTheme="majorBidi" w:eastAsia="Cambria" w:hAnsiTheme="majorBidi" w:cstheme="majorBidi" w:hint="cs"/>
            <w:color w:val="000000"/>
            <w:sz w:val="28"/>
            <w:szCs w:val="28"/>
            <w:rtl/>
          </w:rPr>
          <w:t xml:space="preserve">مالية </w:t>
        </w:r>
        <w:r w:rsidRPr="00F90952">
          <w:rPr>
            <w:rFonts w:asciiTheme="majorBidi" w:eastAsia="Cambria" w:hAnsiTheme="majorBidi" w:cstheme="majorBidi"/>
            <w:color w:val="000000"/>
            <w:sz w:val="28"/>
            <w:szCs w:val="28"/>
            <w:rtl/>
          </w:rPr>
          <w:t>بقيمة</w:t>
        </w:r>
        <w:r w:rsidRPr="00F90952">
          <w:rPr>
            <w:rFonts w:asciiTheme="majorBidi" w:eastAsia="Cambria" w:hAnsiTheme="majorBidi" w:cstheme="majorBidi"/>
            <w:color w:val="000000"/>
            <w:sz w:val="28"/>
            <w:szCs w:val="28"/>
            <w:rtl/>
          </w:rPr>
          <w:br/>
        </w:r>
        <w:r w:rsidRPr="00F90952">
          <w:rPr>
            <w:rFonts w:asciiTheme="majorBidi" w:eastAsia="Cambria" w:hAnsiTheme="majorBidi" w:cstheme="majorBidi" w:hint="cs"/>
            <w:color w:val="000000"/>
            <w:sz w:val="28"/>
            <w:szCs w:val="28"/>
            <w:rtl/>
          </w:rPr>
          <w:t>1000</w:t>
        </w:r>
        <w:r w:rsidRPr="00F90952">
          <w:rPr>
            <w:rFonts w:asciiTheme="majorBidi" w:eastAsia="Cambria" w:hAnsiTheme="majorBidi" w:cstheme="majorBidi"/>
            <w:color w:val="000000"/>
            <w:sz w:val="28"/>
            <w:szCs w:val="28"/>
            <w:rtl/>
          </w:rPr>
          <w:t xml:space="preserve">,000 ل.ل. </w:t>
        </w:r>
        <w:r w:rsidRPr="00F90952">
          <w:rPr>
            <w:rFonts w:asciiTheme="majorBidi" w:eastAsia="Cambria" w:hAnsiTheme="majorBidi" w:cstheme="majorBidi" w:hint="cs"/>
            <w:color w:val="000000"/>
            <w:sz w:val="28"/>
            <w:szCs w:val="28"/>
            <w:rtl/>
          </w:rPr>
          <w:t xml:space="preserve">(مليون ليرة لبنانية) </w:t>
        </w:r>
        <w:r w:rsidRPr="00F90952">
          <w:rPr>
            <w:rFonts w:asciiTheme="majorBidi" w:eastAsia="Cambria" w:hAnsiTheme="majorBidi" w:cstheme="majorBidi"/>
            <w:color w:val="000000"/>
            <w:sz w:val="28"/>
            <w:szCs w:val="28"/>
            <w:rtl/>
          </w:rPr>
          <w:t>ويتضمن التعهد، تأكيد العارض لالتزامه بالسعر وبصلاحية العرض.</w:t>
        </w:r>
      </w:moveTo>
    </w:p>
    <w:p w14:paraId="4C4C2152" w14:textId="32D5FDDE" w:rsidR="00ED7A75" w:rsidRDefault="00ED7A75" w:rsidP="00ED7A75">
      <w:pPr>
        <w:pStyle w:val="ListParagraph"/>
        <w:numPr>
          <w:ilvl w:val="0"/>
          <w:numId w:val="8"/>
        </w:numPr>
        <w:pBdr>
          <w:top w:val="nil"/>
          <w:left w:val="nil"/>
          <w:bottom w:val="nil"/>
          <w:right w:val="nil"/>
          <w:between w:val="nil"/>
        </w:pBdr>
        <w:rPr>
          <w:ins w:id="266" w:author="Joseph" w:date="2025-11-10T11:31:00Z"/>
          <w:rFonts w:asciiTheme="majorBidi" w:eastAsia="Cambria" w:hAnsiTheme="majorBidi" w:cstheme="majorBidi"/>
          <w:color w:val="000000"/>
          <w:sz w:val="28"/>
          <w:szCs w:val="28"/>
        </w:rPr>
      </w:pPr>
      <w:ins w:id="267" w:author="Joseph" w:date="2025-11-10T11:30:00Z">
        <w:r>
          <w:rPr>
            <w:rFonts w:asciiTheme="majorBidi" w:eastAsia="Cambria" w:hAnsiTheme="majorBidi" w:cstheme="majorBidi" w:hint="cs"/>
            <w:color w:val="000000"/>
            <w:sz w:val="28"/>
            <w:szCs w:val="28"/>
            <w:rtl/>
          </w:rPr>
          <w:t xml:space="preserve"> اخراج قيد افرادي لا يعود تاريخه لاكثر من ثلاثة </w:t>
        </w:r>
      </w:ins>
      <w:ins w:id="268" w:author="Joseph" w:date="2025-11-10T11:31:00Z">
        <w:r>
          <w:rPr>
            <w:rFonts w:asciiTheme="majorBidi" w:eastAsia="Cambria" w:hAnsiTheme="majorBidi" w:cstheme="majorBidi" w:hint="cs"/>
            <w:color w:val="000000"/>
            <w:sz w:val="28"/>
            <w:szCs w:val="28"/>
            <w:rtl/>
          </w:rPr>
          <w:t>أشهر من تاريخ جلسة المزايدة يفيد بأن العارض لبناني منذ أكثر من عشر سنوات.</w:t>
        </w:r>
      </w:ins>
    </w:p>
    <w:p w14:paraId="03962A00" w14:textId="7E84B120" w:rsidR="00ED7A75" w:rsidRDefault="00ED7A75" w:rsidP="00ED7A75">
      <w:pPr>
        <w:pStyle w:val="ListParagraph"/>
        <w:numPr>
          <w:ilvl w:val="0"/>
          <w:numId w:val="8"/>
        </w:numPr>
        <w:pBdr>
          <w:top w:val="nil"/>
          <w:left w:val="nil"/>
          <w:bottom w:val="nil"/>
          <w:right w:val="nil"/>
          <w:between w:val="nil"/>
        </w:pBdr>
        <w:rPr>
          <w:ins w:id="269" w:author="Joseph" w:date="2025-11-10T11:32:00Z"/>
          <w:rFonts w:asciiTheme="majorBidi" w:eastAsia="Cambria" w:hAnsiTheme="majorBidi" w:cstheme="majorBidi"/>
          <w:color w:val="000000"/>
          <w:sz w:val="28"/>
          <w:szCs w:val="28"/>
        </w:rPr>
      </w:pPr>
      <w:ins w:id="270" w:author="Joseph" w:date="2025-11-10T11:32:00Z">
        <w:r>
          <w:rPr>
            <w:rFonts w:asciiTheme="majorBidi" w:eastAsia="Cambria" w:hAnsiTheme="majorBidi" w:cstheme="majorBidi" w:hint="cs"/>
            <w:color w:val="000000"/>
            <w:sz w:val="28"/>
            <w:szCs w:val="28"/>
            <w:rtl/>
          </w:rPr>
          <w:t xml:space="preserve"> سجل عدلي لا ي</w:t>
        </w:r>
      </w:ins>
      <w:ins w:id="271" w:author="Joseph" w:date="2025-11-10T11:34:00Z">
        <w:r>
          <w:rPr>
            <w:rFonts w:asciiTheme="majorBidi" w:eastAsia="Cambria" w:hAnsiTheme="majorBidi" w:cstheme="majorBidi" w:hint="cs"/>
            <w:color w:val="000000"/>
            <w:sz w:val="28"/>
            <w:szCs w:val="28"/>
            <w:rtl/>
          </w:rPr>
          <w:t>تعدى</w:t>
        </w:r>
      </w:ins>
      <w:ins w:id="272" w:author="Joseph" w:date="2025-11-10T11:32:00Z">
        <w:r>
          <w:rPr>
            <w:rFonts w:asciiTheme="majorBidi" w:eastAsia="Cambria" w:hAnsiTheme="majorBidi" w:cstheme="majorBidi" w:hint="cs"/>
            <w:color w:val="000000"/>
            <w:sz w:val="28"/>
            <w:szCs w:val="28"/>
            <w:rtl/>
          </w:rPr>
          <w:t xml:space="preserve"> تاريخه </w:t>
        </w:r>
      </w:ins>
      <w:ins w:id="273" w:author="Joseph" w:date="2025-11-10T11:34:00Z">
        <w:r>
          <w:rPr>
            <w:rFonts w:asciiTheme="majorBidi" w:eastAsia="Cambria" w:hAnsiTheme="majorBidi" w:cstheme="majorBidi" w:hint="cs"/>
            <w:color w:val="000000"/>
            <w:sz w:val="28"/>
            <w:szCs w:val="28"/>
            <w:rtl/>
          </w:rPr>
          <w:t xml:space="preserve">الثلاثة </w:t>
        </w:r>
      </w:ins>
      <w:ins w:id="274" w:author="Joseph" w:date="2025-11-10T11:35:00Z">
        <w:r>
          <w:rPr>
            <w:rFonts w:asciiTheme="majorBidi" w:eastAsia="Cambria" w:hAnsiTheme="majorBidi" w:cstheme="majorBidi" w:hint="cs"/>
            <w:color w:val="000000"/>
            <w:sz w:val="28"/>
            <w:szCs w:val="28"/>
            <w:rtl/>
          </w:rPr>
          <w:t>ا</w:t>
        </w:r>
      </w:ins>
      <w:ins w:id="275" w:author="Joseph" w:date="2025-11-10T11:32:00Z">
        <w:r>
          <w:rPr>
            <w:rFonts w:asciiTheme="majorBidi" w:eastAsia="Cambria" w:hAnsiTheme="majorBidi" w:cstheme="majorBidi" w:hint="cs"/>
            <w:color w:val="000000"/>
            <w:sz w:val="28"/>
            <w:szCs w:val="28"/>
            <w:rtl/>
          </w:rPr>
          <w:t xml:space="preserve">شهر من تاريخ </w:t>
        </w:r>
      </w:ins>
      <w:ins w:id="276" w:author="Joseph" w:date="2025-11-10T11:35:00Z">
        <w:r>
          <w:rPr>
            <w:rFonts w:asciiTheme="majorBidi" w:eastAsia="Cambria" w:hAnsiTheme="majorBidi" w:cstheme="majorBidi" w:hint="cs"/>
            <w:color w:val="000000"/>
            <w:sz w:val="28"/>
            <w:szCs w:val="28"/>
            <w:rtl/>
          </w:rPr>
          <w:t>جلسة التلزيم  خال من أي حكم شأن</w:t>
        </w:r>
      </w:ins>
      <w:ins w:id="277" w:author="Joseph" w:date="2025-11-10T11:32:00Z">
        <w:r>
          <w:rPr>
            <w:rFonts w:asciiTheme="majorBidi" w:eastAsia="Cambria" w:hAnsiTheme="majorBidi" w:cstheme="majorBidi" w:hint="cs"/>
            <w:color w:val="000000"/>
            <w:sz w:val="28"/>
            <w:szCs w:val="28"/>
            <w:rtl/>
          </w:rPr>
          <w:t>.</w:t>
        </w:r>
      </w:ins>
    </w:p>
    <w:p w14:paraId="728FACB1" w14:textId="2F74055B" w:rsidR="00ED7A75" w:rsidRDefault="00E35CAE" w:rsidP="00ED7A75">
      <w:pPr>
        <w:pStyle w:val="ListParagraph"/>
        <w:numPr>
          <w:ilvl w:val="0"/>
          <w:numId w:val="8"/>
        </w:numPr>
        <w:pBdr>
          <w:top w:val="nil"/>
          <w:left w:val="nil"/>
          <w:bottom w:val="nil"/>
          <w:right w:val="nil"/>
          <w:between w:val="nil"/>
        </w:pBdr>
        <w:rPr>
          <w:ins w:id="278" w:author="Joseph" w:date="2025-11-10T11:36:00Z"/>
          <w:rFonts w:asciiTheme="majorBidi" w:eastAsia="Cambria" w:hAnsiTheme="majorBidi" w:cstheme="majorBidi"/>
          <w:color w:val="000000"/>
          <w:sz w:val="28"/>
          <w:szCs w:val="28"/>
        </w:rPr>
      </w:pPr>
      <w:ins w:id="279" w:author="Joseph" w:date="2025-11-10T11:36:00Z">
        <w:r>
          <w:rPr>
            <w:rFonts w:asciiTheme="majorBidi" w:eastAsia="Cambria" w:hAnsiTheme="majorBidi" w:cstheme="majorBidi" w:hint="cs"/>
            <w:color w:val="000000"/>
            <w:sz w:val="28"/>
            <w:szCs w:val="28"/>
            <w:rtl/>
          </w:rPr>
          <w:t>إفادة سكن من مختار المحلة لا يتعدى تاريخها الثلاثة  اشهر من تاريخ جلسة التلزيم.</w:t>
        </w:r>
      </w:ins>
    </w:p>
    <w:p w14:paraId="1915F2AC" w14:textId="27025DD1" w:rsidR="00E35CAE" w:rsidRDefault="00AE1994" w:rsidP="00E35CAE">
      <w:pPr>
        <w:pStyle w:val="ListParagraph"/>
        <w:numPr>
          <w:ilvl w:val="0"/>
          <w:numId w:val="8"/>
        </w:numPr>
        <w:pBdr>
          <w:top w:val="nil"/>
          <w:left w:val="nil"/>
          <w:bottom w:val="nil"/>
          <w:right w:val="nil"/>
          <w:between w:val="nil"/>
        </w:pBdr>
        <w:spacing w:after="240"/>
        <w:rPr>
          <w:ins w:id="280" w:author="Joseph" w:date="2025-11-10T11:39:00Z"/>
          <w:rFonts w:asciiTheme="majorBidi" w:eastAsia="Cambria" w:hAnsiTheme="majorBidi" w:cstheme="majorBidi"/>
          <w:color w:val="000000"/>
          <w:sz w:val="28"/>
          <w:szCs w:val="28"/>
        </w:rPr>
      </w:pPr>
      <w:ins w:id="281" w:author="Joseph" w:date="2025-11-10T12:22:00Z">
        <w:r>
          <w:rPr>
            <w:rFonts w:asciiTheme="majorBidi" w:eastAsia="Cambria" w:hAnsiTheme="majorBidi" w:cstheme="majorBidi" w:hint="cs"/>
            <w:color w:val="000000"/>
            <w:sz w:val="28"/>
            <w:szCs w:val="28"/>
            <w:rtl/>
          </w:rPr>
          <w:t xml:space="preserve">ايصال من بلدية كفرسلوان يثبت ان العارض قد سدد مبلغ </w:t>
        </w:r>
      </w:ins>
      <w:ins w:id="282" w:author="Joseph" w:date="2025-11-10T11:39:00Z">
        <w:r w:rsidR="00E35CAE">
          <w:rPr>
            <w:rFonts w:asciiTheme="majorBidi" w:eastAsia="Cambria" w:hAnsiTheme="majorBidi" w:cstheme="majorBidi" w:hint="cs"/>
            <w:color w:val="000000"/>
            <w:sz w:val="28"/>
            <w:szCs w:val="28"/>
            <w:rtl/>
          </w:rPr>
          <w:t>ضمان العرض المطلوب وفقا" لأحكام المادتين 9 و11 من دفتر الشروط الخاص بالمزايدة .</w:t>
        </w:r>
      </w:ins>
    </w:p>
    <w:p w14:paraId="7A0B6CB9" w14:textId="77777777" w:rsidR="00E35CAE" w:rsidRDefault="00E35CAE" w:rsidP="00E35CAE">
      <w:pPr>
        <w:pStyle w:val="ListParagraph"/>
        <w:numPr>
          <w:ilvl w:val="0"/>
          <w:numId w:val="8"/>
        </w:numPr>
        <w:pBdr>
          <w:top w:val="nil"/>
          <w:left w:val="nil"/>
          <w:bottom w:val="nil"/>
          <w:right w:val="nil"/>
          <w:between w:val="nil"/>
        </w:pBdr>
        <w:spacing w:after="240"/>
        <w:rPr>
          <w:ins w:id="283" w:author="Joseph" w:date="2025-11-10T11:39:00Z"/>
          <w:rFonts w:asciiTheme="majorBidi" w:eastAsia="Cambria" w:hAnsiTheme="majorBidi" w:cstheme="majorBidi"/>
          <w:color w:val="000000"/>
          <w:sz w:val="28"/>
          <w:szCs w:val="28"/>
        </w:rPr>
      </w:pPr>
      <w:ins w:id="284" w:author="Joseph" w:date="2025-11-10T11:39:00Z">
        <w:r w:rsidRPr="007B137B">
          <w:rPr>
            <w:rFonts w:asciiTheme="majorBidi" w:eastAsia="Cambria" w:hAnsiTheme="majorBidi" w:cstheme="majorBidi" w:hint="cs"/>
            <w:color w:val="000000"/>
            <w:sz w:val="28"/>
            <w:szCs w:val="28"/>
            <w:rtl/>
          </w:rPr>
          <w:t>إفادة صادرة عن البلدية التي يقع فيها المركز الرئيسي للعارض ضمن نطاقها بحسب شهادة التسجيل في السجل التجاري، تفيد أنّه سدّد كامل الرسوم البلدية المتوجبة عليه.</w:t>
        </w:r>
      </w:ins>
    </w:p>
    <w:p w14:paraId="5456DE02" w14:textId="77777777" w:rsidR="007043DE" w:rsidRPr="007474F0" w:rsidRDefault="007043DE" w:rsidP="007043DE">
      <w:pPr>
        <w:pStyle w:val="ListParagraph"/>
        <w:numPr>
          <w:ilvl w:val="0"/>
          <w:numId w:val="8"/>
        </w:numPr>
        <w:pBdr>
          <w:top w:val="nil"/>
          <w:left w:val="nil"/>
          <w:bottom w:val="nil"/>
          <w:right w:val="nil"/>
          <w:between w:val="nil"/>
        </w:pBdr>
        <w:rPr>
          <w:ins w:id="285" w:author="Joseph" w:date="2025-11-10T11:40:00Z"/>
          <w:rFonts w:asciiTheme="majorBidi" w:eastAsia="Cambria" w:hAnsiTheme="majorBidi" w:cstheme="majorBidi"/>
          <w:color w:val="000000"/>
          <w:sz w:val="28"/>
          <w:szCs w:val="28"/>
        </w:rPr>
      </w:pPr>
      <w:ins w:id="286" w:author="Joseph" w:date="2025-11-10T11:40:00Z">
        <w:r w:rsidRPr="007474F0">
          <w:rPr>
            <w:rFonts w:asciiTheme="majorBidi" w:eastAsia="Cambria" w:hAnsiTheme="majorBidi" w:cstheme="majorBidi"/>
            <w:color w:val="000000"/>
            <w:sz w:val="28"/>
            <w:szCs w:val="28"/>
            <w:rtl/>
          </w:rPr>
          <w:t xml:space="preserve">مستند تصريح النزاهة </w:t>
        </w:r>
        <w:r w:rsidRPr="007474F0">
          <w:rPr>
            <w:rFonts w:asciiTheme="majorBidi" w:eastAsia="Cambria" w:hAnsiTheme="majorBidi" w:cstheme="majorBidi" w:hint="cs"/>
            <w:color w:val="000000"/>
            <w:sz w:val="28"/>
            <w:szCs w:val="28"/>
            <w:rtl/>
          </w:rPr>
          <w:t>موقعًا وفقًا للأصول من قبل العارض (مرفق ربطًا)</w:t>
        </w:r>
        <w:r w:rsidRPr="007474F0">
          <w:rPr>
            <w:rFonts w:asciiTheme="majorBidi" w:eastAsia="Cambria" w:hAnsiTheme="majorBidi" w:cstheme="majorBidi"/>
            <w:color w:val="000000"/>
            <w:sz w:val="28"/>
            <w:szCs w:val="28"/>
            <w:rtl/>
          </w:rPr>
          <w:t>.</w:t>
        </w:r>
      </w:ins>
    </w:p>
    <w:p w14:paraId="0C23E701" w14:textId="51CC3B73" w:rsidR="00E35CAE" w:rsidRPr="007B137B" w:rsidRDefault="007043DE" w:rsidP="00E35CAE">
      <w:pPr>
        <w:pStyle w:val="ListParagraph"/>
        <w:numPr>
          <w:ilvl w:val="0"/>
          <w:numId w:val="8"/>
        </w:numPr>
        <w:pBdr>
          <w:top w:val="nil"/>
          <w:left w:val="nil"/>
          <w:bottom w:val="nil"/>
          <w:right w:val="nil"/>
          <w:between w:val="nil"/>
        </w:pBdr>
        <w:spacing w:after="240"/>
        <w:rPr>
          <w:ins w:id="287" w:author="Joseph" w:date="2025-11-10T11:39:00Z"/>
          <w:rFonts w:asciiTheme="majorBidi" w:eastAsia="Cambria" w:hAnsiTheme="majorBidi" w:cstheme="majorBidi"/>
          <w:color w:val="000000"/>
          <w:sz w:val="28"/>
          <w:szCs w:val="28"/>
        </w:rPr>
      </w:pPr>
      <w:ins w:id="288" w:author="Joseph" w:date="2025-11-10T11:41:00Z">
        <w:r w:rsidRPr="007474F0">
          <w:rPr>
            <w:rFonts w:asciiTheme="majorBidi" w:eastAsia="Cambria" w:hAnsiTheme="majorBidi" w:cstheme="majorBidi" w:hint="cs"/>
            <w:color w:val="000000"/>
            <w:sz w:val="28"/>
            <w:szCs w:val="28"/>
            <w:rtl/>
          </w:rPr>
          <w:t>مستند ال</w:t>
        </w:r>
        <w:r w:rsidRPr="007474F0">
          <w:rPr>
            <w:rFonts w:asciiTheme="majorBidi" w:eastAsia="Cambria" w:hAnsiTheme="majorBidi" w:cstheme="majorBidi"/>
            <w:color w:val="000000"/>
            <w:sz w:val="28"/>
            <w:szCs w:val="28"/>
            <w:rtl/>
          </w:rPr>
          <w:t xml:space="preserve">تصريح </w:t>
        </w:r>
        <w:r w:rsidRPr="007474F0">
          <w:rPr>
            <w:rFonts w:asciiTheme="majorBidi" w:eastAsia="Cambria" w:hAnsiTheme="majorBidi" w:cstheme="majorBidi" w:hint="cs"/>
            <w:color w:val="000000"/>
            <w:sz w:val="28"/>
            <w:szCs w:val="28"/>
            <w:rtl/>
          </w:rPr>
          <w:t>ب</w:t>
        </w:r>
        <w:r w:rsidRPr="007474F0">
          <w:rPr>
            <w:rFonts w:asciiTheme="majorBidi" w:eastAsia="Cambria" w:hAnsiTheme="majorBidi" w:cstheme="majorBidi"/>
            <w:color w:val="000000"/>
            <w:sz w:val="28"/>
            <w:szCs w:val="28"/>
            <w:rtl/>
          </w:rPr>
          <w:t>معاينة</w:t>
        </w:r>
        <w:r w:rsidRPr="007474F0">
          <w:rPr>
            <w:rFonts w:asciiTheme="majorBidi" w:eastAsia="Cambria" w:hAnsiTheme="majorBidi" w:cstheme="majorBidi" w:hint="cs"/>
            <w:color w:val="000000"/>
            <w:sz w:val="28"/>
            <w:szCs w:val="28"/>
            <w:rtl/>
          </w:rPr>
          <w:t xml:space="preserve"> مواقع العمل</w:t>
        </w:r>
        <w:r w:rsidRPr="007474F0">
          <w:rPr>
            <w:rFonts w:asciiTheme="majorBidi" w:eastAsia="Cambria" w:hAnsiTheme="majorBidi" w:cstheme="majorBidi"/>
            <w:color w:val="000000"/>
            <w:sz w:val="28"/>
            <w:szCs w:val="28"/>
            <w:rtl/>
          </w:rPr>
          <w:t xml:space="preserve"> نافي للجهالة</w:t>
        </w:r>
        <w:r w:rsidRPr="007474F0">
          <w:rPr>
            <w:rFonts w:asciiTheme="majorBidi" w:eastAsia="Cambria" w:hAnsiTheme="majorBidi" w:cstheme="majorBidi" w:hint="cs"/>
            <w:color w:val="000000"/>
            <w:sz w:val="28"/>
            <w:szCs w:val="28"/>
            <w:rtl/>
          </w:rPr>
          <w:t xml:space="preserve"> وفق النموذج المرفق</w:t>
        </w:r>
        <w:r>
          <w:rPr>
            <w:rFonts w:asciiTheme="majorBidi" w:eastAsia="Cambria" w:hAnsiTheme="majorBidi" w:cstheme="majorBidi" w:hint="cs"/>
            <w:color w:val="000000"/>
            <w:sz w:val="28"/>
            <w:szCs w:val="28"/>
            <w:rtl/>
          </w:rPr>
          <w:t>.</w:t>
        </w:r>
      </w:ins>
    </w:p>
    <w:p w14:paraId="07BE6D4E" w14:textId="0A2376C2" w:rsidR="00E35CAE" w:rsidRPr="00F90952" w:rsidDel="00DB4238" w:rsidRDefault="00E35CAE">
      <w:pPr>
        <w:pStyle w:val="ListParagraph"/>
        <w:pBdr>
          <w:top w:val="nil"/>
          <w:left w:val="nil"/>
          <w:bottom w:val="nil"/>
          <w:right w:val="nil"/>
          <w:between w:val="nil"/>
        </w:pBdr>
        <w:ind w:firstLine="0"/>
        <w:rPr>
          <w:del w:id="289" w:author="Joseph" w:date="2025-11-11T11:35:00Z"/>
          <w:moveTo w:id="290" w:author="Joseph" w:date="2025-11-10T11:29:00Z"/>
          <w:rFonts w:asciiTheme="majorBidi" w:eastAsia="Cambria" w:hAnsiTheme="majorBidi" w:cstheme="majorBidi"/>
          <w:color w:val="000000"/>
          <w:sz w:val="28"/>
          <w:szCs w:val="28"/>
        </w:rPr>
        <w:pPrChange w:id="291" w:author="Joseph" w:date="2025-11-11T11:35:00Z">
          <w:pPr>
            <w:pStyle w:val="ListParagraph"/>
            <w:numPr>
              <w:numId w:val="8"/>
            </w:numPr>
            <w:pBdr>
              <w:top w:val="nil"/>
              <w:left w:val="nil"/>
              <w:bottom w:val="nil"/>
              <w:right w:val="nil"/>
              <w:between w:val="nil"/>
            </w:pBdr>
            <w:ind w:hanging="360"/>
          </w:pPr>
        </w:pPrChange>
      </w:pPr>
    </w:p>
    <w:moveToRangeEnd w:id="264"/>
    <w:p w14:paraId="2A7D6D29" w14:textId="0D5F148D" w:rsidR="00441B7C" w:rsidRPr="00441B7C" w:rsidDel="00ED7A75" w:rsidRDefault="00441B7C" w:rsidP="00441B7C">
      <w:pPr>
        <w:pStyle w:val="ListParagraph"/>
        <w:numPr>
          <w:ilvl w:val="0"/>
          <w:numId w:val="8"/>
        </w:numPr>
        <w:rPr>
          <w:del w:id="292" w:author="Joseph" w:date="2025-11-10T11:32:00Z"/>
          <w:sz w:val="28"/>
          <w:szCs w:val="28"/>
        </w:rPr>
      </w:pPr>
      <w:del w:id="293" w:author="Joseph" w:date="2025-11-10T11:32:00Z">
        <w:r w:rsidRPr="00441B7C" w:rsidDel="00ED7A75">
          <w:rPr>
            <w:rFonts w:hint="cs"/>
            <w:sz w:val="28"/>
            <w:szCs w:val="28"/>
            <w:rtl/>
          </w:rPr>
          <w:delText>نسخة عن بطاقات التعريف (هوية -جواز سفر).</w:delText>
        </w:r>
      </w:del>
    </w:p>
    <w:p w14:paraId="62811CF5" w14:textId="0EFD1851" w:rsidR="00441B7C" w:rsidRPr="00441B7C" w:rsidDel="00A17E3E" w:rsidRDefault="00441B7C" w:rsidP="00441B7C">
      <w:pPr>
        <w:pStyle w:val="ListParagraph"/>
        <w:numPr>
          <w:ilvl w:val="0"/>
          <w:numId w:val="8"/>
        </w:numPr>
        <w:rPr>
          <w:del w:id="294" w:author="Joseph" w:date="2025-11-10T12:01:00Z"/>
          <w:sz w:val="28"/>
          <w:szCs w:val="28"/>
        </w:rPr>
      </w:pPr>
      <w:del w:id="295" w:author="Joseph" w:date="2025-11-10T12:01:00Z">
        <w:r w:rsidRPr="00441B7C" w:rsidDel="00A17E3E">
          <w:rPr>
            <w:rFonts w:hint="cs"/>
            <w:sz w:val="28"/>
            <w:szCs w:val="28"/>
            <w:rtl/>
          </w:rPr>
          <w:delText>كتاب تأمين للإشتراك بالمزاد قيمته خمسون مليونا" أو تأمينه نقدا".</w:delText>
        </w:r>
      </w:del>
    </w:p>
    <w:p w14:paraId="3CD625A4" w14:textId="06B71DA6" w:rsidR="006D5201" w:rsidRPr="00441B7C" w:rsidDel="00AE1994" w:rsidRDefault="00441B7C" w:rsidP="00441B7C">
      <w:pPr>
        <w:pStyle w:val="ListParagraph"/>
        <w:numPr>
          <w:ilvl w:val="0"/>
          <w:numId w:val="8"/>
        </w:numPr>
        <w:rPr>
          <w:del w:id="296" w:author="Joseph" w:date="2025-11-10T12:25:00Z"/>
          <w:rFonts w:asciiTheme="majorBidi" w:hAnsiTheme="majorBidi" w:cstheme="majorBidi"/>
          <w:sz w:val="28"/>
          <w:szCs w:val="28"/>
        </w:rPr>
      </w:pPr>
      <w:del w:id="297" w:author="Joseph" w:date="2025-11-10T12:25:00Z">
        <w:r w:rsidRPr="00441B7C" w:rsidDel="00AE1994">
          <w:rPr>
            <w:rFonts w:asciiTheme="majorBidi" w:hAnsiTheme="majorBidi" w:cstheme="majorBidi" w:hint="cs"/>
            <w:b/>
            <w:color w:val="000000"/>
            <w:sz w:val="28"/>
            <w:szCs w:val="28"/>
            <w:rtl/>
          </w:rPr>
          <w:delText>ا</w:delText>
        </w:r>
        <w:r w:rsidR="006D5201" w:rsidRPr="00441B7C" w:rsidDel="00AE1994">
          <w:rPr>
            <w:rFonts w:asciiTheme="majorBidi" w:hAnsiTheme="majorBidi" w:cstheme="majorBidi"/>
            <w:b/>
            <w:color w:val="000000"/>
            <w:sz w:val="28"/>
            <w:szCs w:val="28"/>
            <w:rtl/>
          </w:rPr>
          <w:delText xml:space="preserve">لا يكونوا مشاركين في السلطة التقريرية لسلطة التعاقد وألا يكون لديهم مع أيّ من أعضاء السلطة التقريرية مصالح مادية أو تضارب مصالح؛ </w:delText>
        </w:r>
      </w:del>
    </w:p>
    <w:p w14:paraId="7E6EDBA4" w14:textId="2367C6A0" w:rsidR="006D5201" w:rsidRPr="00441B7C" w:rsidDel="00AE1994" w:rsidRDefault="006D5201" w:rsidP="00441B7C">
      <w:pPr>
        <w:pStyle w:val="ListParagraph"/>
        <w:numPr>
          <w:ilvl w:val="0"/>
          <w:numId w:val="8"/>
        </w:numPr>
        <w:rPr>
          <w:del w:id="298" w:author="Joseph" w:date="2025-11-10T12:25:00Z"/>
          <w:rFonts w:asciiTheme="majorBidi" w:hAnsiTheme="majorBidi" w:cstheme="majorBidi"/>
          <w:sz w:val="28"/>
          <w:szCs w:val="28"/>
        </w:rPr>
      </w:pPr>
      <w:del w:id="299" w:author="Joseph" w:date="2025-11-10T12:25:00Z">
        <w:r w:rsidRPr="00441B7C" w:rsidDel="00AE1994">
          <w:rPr>
            <w:rFonts w:asciiTheme="majorBidi" w:hAnsiTheme="majorBidi" w:cstheme="majorBidi"/>
            <w:b/>
            <w:color w:val="000000"/>
            <w:sz w:val="28"/>
            <w:szCs w:val="28"/>
            <w:rtl/>
          </w:rPr>
          <w:delText>غير ذلك من الشروط التي تَفرِضها سلطة التعاقد في دفتر الشروط الخاص بمشروع الشراء والتي تتناسب مع الاعمال المطلوبة.</w:delText>
        </w:r>
      </w:del>
    </w:p>
    <w:p w14:paraId="5A0774F2" w14:textId="1A473E40" w:rsidR="00C300BA" w:rsidRPr="002238C0" w:rsidDel="00AE1994" w:rsidRDefault="007109F7" w:rsidP="00FC6452">
      <w:pPr>
        <w:numPr>
          <w:ilvl w:val="0"/>
          <w:numId w:val="8"/>
        </w:numPr>
        <w:spacing w:line="276" w:lineRule="auto"/>
        <w:rPr>
          <w:del w:id="300" w:author="Joseph" w:date="2025-11-10T12:25:00Z"/>
          <w:rFonts w:asciiTheme="majorBidi" w:hAnsiTheme="majorBidi" w:cstheme="majorBidi"/>
        </w:rPr>
      </w:pPr>
      <w:del w:id="301" w:author="Joseph" w:date="2025-11-10T12:25:00Z">
        <w:r w:rsidRPr="002238C0" w:rsidDel="00AE1994">
          <w:rPr>
            <w:rFonts w:asciiTheme="majorBidi" w:hAnsiTheme="majorBidi" w:cstheme="majorBidi"/>
            <w:rtl/>
          </w:rPr>
          <w:delTex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delText>
        </w:r>
        <w:r w:rsidR="004E1FA7" w:rsidDel="00AE1994">
          <w:rPr>
            <w:rFonts w:asciiTheme="majorBidi" w:hAnsiTheme="majorBidi" w:cstheme="majorBidi" w:hint="cs"/>
            <w:rtl/>
            <w:lang w:bidi="ar-LB"/>
          </w:rPr>
          <w:delText xml:space="preserve">مليون </w:delText>
        </w:r>
        <w:r w:rsidRPr="002238C0" w:rsidDel="00AE1994">
          <w:rPr>
            <w:rFonts w:asciiTheme="majorBidi" w:hAnsiTheme="majorBidi" w:cstheme="majorBidi"/>
            <w:rtl/>
          </w:rPr>
          <w:delText>ليرة لبنانية تغطي المستندات كافـة (صورة التصريح مرفقة بهذا الدفتر</w:delText>
        </w:r>
        <w:r w:rsidR="006D5201" w:rsidDel="00AE1994">
          <w:rPr>
            <w:rFonts w:asciiTheme="majorBidi" w:hAnsiTheme="majorBidi" w:cstheme="majorBidi"/>
          </w:rPr>
          <w:delText>(</w:delText>
        </w:r>
        <w:r w:rsidR="006D5201" w:rsidDel="00AE1994">
          <w:rPr>
            <w:rFonts w:asciiTheme="majorBidi" w:hAnsiTheme="majorBidi" w:cstheme="majorBidi" w:hint="cs"/>
            <w:rtl/>
            <w:lang w:bidi="ar-LB"/>
          </w:rPr>
          <w:delText>.</w:delText>
        </w:r>
      </w:del>
    </w:p>
    <w:p w14:paraId="6B1E5E13" w14:textId="3EB3D894" w:rsidR="00C300BA" w:rsidRPr="002238C0" w:rsidDel="00AE1994" w:rsidRDefault="007109F7" w:rsidP="002238C0">
      <w:pPr>
        <w:numPr>
          <w:ilvl w:val="0"/>
          <w:numId w:val="8"/>
        </w:numPr>
        <w:spacing w:line="276" w:lineRule="auto"/>
        <w:rPr>
          <w:del w:id="302" w:author="Joseph" w:date="2025-11-10T12:25:00Z"/>
          <w:rFonts w:asciiTheme="majorBidi" w:hAnsiTheme="majorBidi" w:cstheme="majorBidi"/>
        </w:rPr>
      </w:pPr>
      <w:del w:id="303" w:author="Joseph" w:date="2025-11-10T12:25:00Z">
        <w:r w:rsidRPr="002238C0" w:rsidDel="00AE1994">
          <w:rPr>
            <w:rFonts w:asciiTheme="majorBidi" w:hAnsiTheme="majorBidi" w:cstheme="majorBidi"/>
            <w:rtl/>
          </w:rPr>
          <w:delText>يرفض كل عرض يشتمل على أي تحفّظ أو استدراك.</w:delText>
        </w:r>
      </w:del>
    </w:p>
    <w:p w14:paraId="070BE9E7" w14:textId="52609CD1" w:rsidR="00C300BA" w:rsidRPr="002238C0" w:rsidDel="00AE1994" w:rsidRDefault="007109F7" w:rsidP="002238C0">
      <w:pPr>
        <w:numPr>
          <w:ilvl w:val="0"/>
          <w:numId w:val="8"/>
        </w:numPr>
        <w:spacing w:line="276" w:lineRule="auto"/>
        <w:rPr>
          <w:del w:id="304" w:author="Joseph" w:date="2025-11-10T12:25:00Z"/>
          <w:rFonts w:asciiTheme="majorBidi" w:hAnsiTheme="majorBidi" w:cstheme="majorBidi"/>
        </w:rPr>
      </w:pPr>
      <w:del w:id="305" w:author="Joseph" w:date="2025-11-10T12:25:00Z">
        <w:r w:rsidRPr="002238C0" w:rsidDel="00AE1994">
          <w:rPr>
            <w:rFonts w:asciiTheme="majorBidi" w:hAnsiTheme="majorBidi" w:cstheme="majorBidi"/>
            <w:rtl/>
          </w:rPr>
          <w:delText>يحدّد العارض في عرضه عنوانًا واضحًا له ومكانًا لإقامته لكي يتم إبلاغه ما يجب إبلاغه إيّاه بالسرعة الممكنة.</w:delText>
        </w:r>
      </w:del>
    </w:p>
    <w:p w14:paraId="2DE4B904" w14:textId="77777777" w:rsidR="009B4C2A" w:rsidRPr="002238C0" w:rsidRDefault="009B4C2A" w:rsidP="002238C0">
      <w:pPr>
        <w:spacing w:line="276" w:lineRule="auto"/>
        <w:rPr>
          <w:rFonts w:asciiTheme="majorBidi" w:hAnsiTheme="majorBidi" w:cstheme="majorBidi"/>
        </w:rPr>
      </w:pPr>
    </w:p>
    <w:p w14:paraId="45A9D242" w14:textId="319D7F3E" w:rsidR="00C300BA" w:rsidRPr="00F90952" w:rsidDel="00AE1994" w:rsidRDefault="007109F7" w:rsidP="00441B7C">
      <w:pPr>
        <w:pStyle w:val="ListParagraph"/>
        <w:numPr>
          <w:ilvl w:val="0"/>
          <w:numId w:val="8"/>
        </w:numPr>
        <w:pBdr>
          <w:top w:val="nil"/>
          <w:left w:val="nil"/>
          <w:bottom w:val="nil"/>
          <w:right w:val="nil"/>
          <w:between w:val="nil"/>
        </w:pBdr>
        <w:rPr>
          <w:del w:id="306" w:author="Joseph" w:date="2025-11-10T12:24:00Z"/>
          <w:moveFrom w:id="307" w:author="Joseph" w:date="2025-11-10T11:29:00Z"/>
          <w:rFonts w:asciiTheme="majorBidi" w:eastAsia="Cambria" w:hAnsiTheme="majorBidi" w:cstheme="majorBidi"/>
          <w:color w:val="000000"/>
          <w:sz w:val="28"/>
          <w:szCs w:val="28"/>
        </w:rPr>
      </w:pPr>
      <w:moveFromRangeStart w:id="308" w:author="Joseph" w:date="2025-11-10T11:29:00Z" w:name="move213666582"/>
      <w:moveFrom w:id="309" w:author="Joseph" w:date="2025-11-10T11:29:00Z">
        <w:del w:id="310" w:author="Joseph" w:date="2025-11-10T12:24:00Z">
          <w:r w:rsidRPr="00F90952" w:rsidDel="00AE1994">
            <w:rPr>
              <w:rFonts w:asciiTheme="majorBidi" w:eastAsia="Cambria" w:hAnsiTheme="majorBidi" w:cstheme="majorBidi"/>
              <w:color w:val="000000"/>
              <w:sz w:val="28"/>
              <w:szCs w:val="28"/>
              <w:rtl/>
            </w:rPr>
            <w:delText xml:space="preserve">كتاب التعهد (التصريح) وفق النموذج المرفق موقّعًا وممهورًا من العارض مع طوابع </w:delText>
          </w:r>
          <w:r w:rsidR="00E872FA" w:rsidRPr="00F90952" w:rsidDel="00AE1994">
            <w:rPr>
              <w:rFonts w:asciiTheme="majorBidi" w:eastAsia="Cambria" w:hAnsiTheme="majorBidi" w:cstheme="majorBidi" w:hint="cs"/>
              <w:color w:val="000000"/>
              <w:sz w:val="28"/>
              <w:szCs w:val="28"/>
              <w:rtl/>
            </w:rPr>
            <w:delText xml:space="preserve">مالية </w:delText>
          </w:r>
          <w:r w:rsidRPr="00F90952" w:rsidDel="00AE1994">
            <w:rPr>
              <w:rFonts w:asciiTheme="majorBidi" w:eastAsia="Cambria" w:hAnsiTheme="majorBidi" w:cstheme="majorBidi"/>
              <w:color w:val="000000"/>
              <w:sz w:val="28"/>
              <w:szCs w:val="28"/>
              <w:rtl/>
            </w:rPr>
            <w:delText>بقيمة</w:delText>
          </w:r>
          <w:r w:rsidRPr="00F90952" w:rsidDel="00AE1994">
            <w:rPr>
              <w:rFonts w:asciiTheme="majorBidi" w:eastAsia="Cambria" w:hAnsiTheme="majorBidi" w:cstheme="majorBidi"/>
              <w:color w:val="000000"/>
              <w:sz w:val="28"/>
              <w:szCs w:val="28"/>
              <w:rtl/>
            </w:rPr>
            <w:br/>
          </w:r>
          <w:r w:rsidR="00E872FA" w:rsidRPr="00F90952" w:rsidDel="00AE1994">
            <w:rPr>
              <w:rFonts w:asciiTheme="majorBidi" w:eastAsia="Cambria" w:hAnsiTheme="majorBidi" w:cstheme="majorBidi" w:hint="cs"/>
              <w:color w:val="000000"/>
              <w:sz w:val="28"/>
              <w:szCs w:val="28"/>
              <w:rtl/>
            </w:rPr>
            <w:delText>1000</w:delText>
          </w:r>
          <w:r w:rsidRPr="00F90952" w:rsidDel="00AE1994">
            <w:rPr>
              <w:rFonts w:asciiTheme="majorBidi" w:eastAsia="Cambria" w:hAnsiTheme="majorBidi" w:cstheme="majorBidi"/>
              <w:color w:val="000000"/>
              <w:sz w:val="28"/>
              <w:szCs w:val="28"/>
              <w:rtl/>
            </w:rPr>
            <w:delText xml:space="preserve">,000 ل.ل. </w:delText>
          </w:r>
          <w:r w:rsidR="00E872FA" w:rsidRPr="00F90952" w:rsidDel="00AE1994">
            <w:rPr>
              <w:rFonts w:asciiTheme="majorBidi" w:eastAsia="Cambria" w:hAnsiTheme="majorBidi" w:cstheme="majorBidi" w:hint="cs"/>
              <w:color w:val="000000"/>
              <w:sz w:val="28"/>
              <w:szCs w:val="28"/>
              <w:rtl/>
            </w:rPr>
            <w:delText xml:space="preserve">(مليون ليرة لبنانية) </w:delText>
          </w:r>
          <w:r w:rsidRPr="00F90952" w:rsidDel="00AE1994">
            <w:rPr>
              <w:rFonts w:asciiTheme="majorBidi" w:eastAsia="Cambria" w:hAnsiTheme="majorBidi" w:cstheme="majorBidi"/>
              <w:color w:val="000000"/>
              <w:sz w:val="28"/>
              <w:szCs w:val="28"/>
              <w:rtl/>
            </w:rPr>
            <w:delText>ويتضمن التعهد، تأكيد العارض لالتزامه بالسعر وبصلاحية العرض</w:delText>
          </w:r>
          <w:r w:rsidR="006614D5" w:rsidRPr="00F90952" w:rsidDel="00AE1994">
            <w:rPr>
              <w:rFonts w:asciiTheme="majorBidi" w:eastAsia="Cambria" w:hAnsiTheme="majorBidi" w:cstheme="majorBidi"/>
              <w:color w:val="000000"/>
              <w:sz w:val="28"/>
              <w:szCs w:val="28"/>
              <w:rtl/>
            </w:rPr>
            <w:delText>.</w:delText>
          </w:r>
        </w:del>
      </w:moveFrom>
    </w:p>
    <w:moveFromRangeEnd w:id="308"/>
    <w:p w14:paraId="15933396" w14:textId="1392F6D5" w:rsidR="00E233B5" w:rsidRPr="007474F0" w:rsidDel="00AE1994" w:rsidRDefault="00E233B5" w:rsidP="00441B7C">
      <w:pPr>
        <w:pStyle w:val="ListParagraph"/>
        <w:numPr>
          <w:ilvl w:val="0"/>
          <w:numId w:val="8"/>
        </w:numPr>
        <w:pBdr>
          <w:top w:val="nil"/>
          <w:left w:val="nil"/>
          <w:bottom w:val="nil"/>
          <w:right w:val="nil"/>
          <w:between w:val="nil"/>
        </w:pBdr>
        <w:rPr>
          <w:del w:id="311" w:author="Joseph" w:date="2025-11-10T12:24:00Z"/>
          <w:rFonts w:asciiTheme="majorBidi" w:eastAsia="Cambria" w:hAnsiTheme="majorBidi" w:cstheme="majorBidi"/>
          <w:color w:val="000000"/>
          <w:sz w:val="28"/>
          <w:szCs w:val="28"/>
        </w:rPr>
      </w:pPr>
      <w:del w:id="312" w:author="Joseph" w:date="2025-11-10T12:24:00Z">
        <w:r w:rsidRPr="007474F0" w:rsidDel="00AE1994">
          <w:rPr>
            <w:rFonts w:asciiTheme="majorBidi" w:eastAsia="Cambria" w:hAnsiTheme="majorBidi" w:cstheme="majorBidi"/>
            <w:color w:val="000000"/>
            <w:sz w:val="28"/>
            <w:szCs w:val="28"/>
            <w:rtl/>
          </w:rPr>
          <w:delText xml:space="preserve">سجل عدلي للمفوض بالتوقيع </w:delText>
        </w:r>
        <w:r w:rsidRPr="007474F0" w:rsidDel="00AE1994">
          <w:rPr>
            <w:rFonts w:asciiTheme="majorBidi" w:eastAsia="Cambria" w:hAnsiTheme="majorBidi" w:cstheme="majorBidi"/>
            <w:color w:val="000000"/>
            <w:sz w:val="28"/>
            <w:szCs w:val="28"/>
            <w:rtl/>
            <w:lang w:bidi="ar-LB"/>
          </w:rPr>
          <w:delText>أو</w:delText>
        </w:r>
        <w:r w:rsidRPr="007474F0" w:rsidDel="00AE1994">
          <w:rPr>
            <w:rFonts w:asciiTheme="majorBidi" w:eastAsia="Cambria" w:hAnsiTheme="majorBidi" w:cstheme="majorBidi"/>
            <w:color w:val="000000"/>
            <w:sz w:val="28"/>
            <w:szCs w:val="28"/>
            <w:rtl/>
          </w:rPr>
          <w:delText xml:space="preserve"> "من يمثله قانونًا" لا يتعدى تاريخه الثلاثة أشهر من تاريخ جلسة فض العروض</w:delText>
        </w:r>
        <w:r w:rsidR="00557D26" w:rsidRPr="007474F0" w:rsidDel="00AE1994">
          <w:rPr>
            <w:rFonts w:asciiTheme="majorBidi" w:eastAsia="Cambria" w:hAnsiTheme="majorBidi" w:cstheme="majorBidi" w:hint="cs"/>
            <w:color w:val="000000"/>
            <w:sz w:val="28"/>
            <w:szCs w:val="28"/>
            <w:rtl/>
          </w:rPr>
          <w:delText>.</w:delText>
        </w:r>
      </w:del>
    </w:p>
    <w:p w14:paraId="04FCC15B" w14:textId="6CAD2BD0" w:rsidR="002E16B0" w:rsidRPr="007474F0" w:rsidDel="007043DE" w:rsidRDefault="00E233B5" w:rsidP="00441B7C">
      <w:pPr>
        <w:pStyle w:val="ListParagraph"/>
        <w:numPr>
          <w:ilvl w:val="0"/>
          <w:numId w:val="8"/>
        </w:numPr>
        <w:pBdr>
          <w:top w:val="nil"/>
          <w:left w:val="nil"/>
          <w:bottom w:val="nil"/>
          <w:right w:val="nil"/>
          <w:between w:val="nil"/>
        </w:pBdr>
        <w:rPr>
          <w:del w:id="313" w:author="Joseph" w:date="2025-11-10T11:40:00Z"/>
          <w:rFonts w:asciiTheme="majorBidi" w:eastAsia="Cambria" w:hAnsiTheme="majorBidi" w:cstheme="majorBidi"/>
          <w:color w:val="000000"/>
          <w:sz w:val="28"/>
          <w:szCs w:val="28"/>
        </w:rPr>
      </w:pPr>
      <w:del w:id="314" w:author="Joseph" w:date="2025-11-10T11:40:00Z">
        <w:r w:rsidRPr="007474F0" w:rsidDel="007043DE">
          <w:rPr>
            <w:rFonts w:asciiTheme="majorBidi" w:eastAsia="Cambria" w:hAnsiTheme="majorBidi" w:cstheme="majorBidi"/>
            <w:color w:val="000000"/>
            <w:sz w:val="28"/>
            <w:szCs w:val="28"/>
            <w:rtl/>
          </w:rPr>
          <w:delText xml:space="preserve">مستند تصريح النزاهة </w:delText>
        </w:r>
        <w:r w:rsidR="00683530" w:rsidRPr="007474F0" w:rsidDel="007043DE">
          <w:rPr>
            <w:rFonts w:asciiTheme="majorBidi" w:eastAsia="Cambria" w:hAnsiTheme="majorBidi" w:cstheme="majorBidi" w:hint="cs"/>
            <w:color w:val="000000"/>
            <w:sz w:val="28"/>
            <w:szCs w:val="28"/>
            <w:rtl/>
          </w:rPr>
          <w:delText>موقعًا وفقًا للأصول من قبل العارض (مرفق ربطًا)</w:delText>
        </w:r>
        <w:r w:rsidRPr="007474F0" w:rsidDel="007043DE">
          <w:rPr>
            <w:rFonts w:asciiTheme="majorBidi" w:eastAsia="Cambria" w:hAnsiTheme="majorBidi" w:cstheme="majorBidi"/>
            <w:color w:val="000000"/>
            <w:sz w:val="28"/>
            <w:szCs w:val="28"/>
            <w:rtl/>
          </w:rPr>
          <w:delText>.</w:delText>
        </w:r>
      </w:del>
    </w:p>
    <w:p w14:paraId="7B2D31DB" w14:textId="32A45716" w:rsidR="002E16B0" w:rsidRPr="007474F0" w:rsidDel="00AE1994" w:rsidRDefault="002E16B0" w:rsidP="007043DE">
      <w:pPr>
        <w:pStyle w:val="ListParagraph"/>
        <w:numPr>
          <w:ilvl w:val="0"/>
          <w:numId w:val="8"/>
        </w:numPr>
        <w:pBdr>
          <w:top w:val="nil"/>
          <w:left w:val="nil"/>
          <w:bottom w:val="nil"/>
          <w:right w:val="nil"/>
          <w:between w:val="nil"/>
        </w:pBdr>
        <w:rPr>
          <w:del w:id="315" w:author="Joseph" w:date="2025-11-10T12:24:00Z"/>
          <w:rFonts w:asciiTheme="majorBidi" w:eastAsia="Cambria" w:hAnsiTheme="majorBidi" w:cstheme="majorBidi"/>
          <w:color w:val="000000"/>
          <w:sz w:val="28"/>
          <w:szCs w:val="28"/>
        </w:rPr>
      </w:pPr>
      <w:del w:id="316" w:author="Joseph" w:date="2025-11-10T12:24:00Z">
        <w:r w:rsidRPr="007474F0" w:rsidDel="00AE1994">
          <w:rPr>
            <w:rFonts w:asciiTheme="majorBidi" w:eastAsia="Cambria" w:hAnsiTheme="majorBidi" w:cstheme="majorBidi" w:hint="cs"/>
            <w:color w:val="000000"/>
            <w:sz w:val="28"/>
            <w:szCs w:val="28"/>
            <w:rtl/>
          </w:rPr>
          <w:delText>مستند ال</w:delText>
        </w:r>
        <w:r w:rsidRPr="007474F0" w:rsidDel="00AE1994">
          <w:rPr>
            <w:rFonts w:asciiTheme="majorBidi" w:eastAsia="Cambria" w:hAnsiTheme="majorBidi" w:cstheme="majorBidi"/>
            <w:color w:val="000000"/>
            <w:sz w:val="28"/>
            <w:szCs w:val="28"/>
            <w:rtl/>
          </w:rPr>
          <w:delText xml:space="preserve">تصريح </w:delText>
        </w:r>
        <w:r w:rsidRPr="007474F0" w:rsidDel="00AE1994">
          <w:rPr>
            <w:rFonts w:asciiTheme="majorBidi" w:eastAsia="Cambria" w:hAnsiTheme="majorBidi" w:cstheme="majorBidi" w:hint="cs"/>
            <w:color w:val="000000"/>
            <w:sz w:val="28"/>
            <w:szCs w:val="28"/>
            <w:rtl/>
          </w:rPr>
          <w:delText>ب</w:delText>
        </w:r>
        <w:r w:rsidRPr="007474F0" w:rsidDel="00AE1994">
          <w:rPr>
            <w:rFonts w:asciiTheme="majorBidi" w:eastAsia="Cambria" w:hAnsiTheme="majorBidi" w:cstheme="majorBidi"/>
            <w:color w:val="000000"/>
            <w:sz w:val="28"/>
            <w:szCs w:val="28"/>
            <w:rtl/>
          </w:rPr>
          <w:delText>معاينة</w:delText>
        </w:r>
        <w:r w:rsidRPr="007474F0" w:rsidDel="00AE1994">
          <w:rPr>
            <w:rFonts w:asciiTheme="majorBidi" w:eastAsia="Cambria" w:hAnsiTheme="majorBidi" w:cstheme="majorBidi" w:hint="cs"/>
            <w:color w:val="000000"/>
            <w:sz w:val="28"/>
            <w:szCs w:val="28"/>
            <w:rtl/>
          </w:rPr>
          <w:delText xml:space="preserve"> مواقع العمل</w:delText>
        </w:r>
        <w:r w:rsidRPr="007474F0" w:rsidDel="00AE1994">
          <w:rPr>
            <w:rFonts w:asciiTheme="majorBidi" w:eastAsia="Cambria" w:hAnsiTheme="majorBidi" w:cstheme="majorBidi"/>
            <w:color w:val="000000"/>
            <w:sz w:val="28"/>
            <w:szCs w:val="28"/>
            <w:rtl/>
          </w:rPr>
          <w:delText xml:space="preserve"> نافي للجهالة</w:delText>
        </w:r>
        <w:r w:rsidRPr="007474F0" w:rsidDel="00AE1994">
          <w:rPr>
            <w:rFonts w:asciiTheme="majorBidi" w:eastAsia="Cambria" w:hAnsiTheme="majorBidi" w:cstheme="majorBidi" w:hint="cs"/>
            <w:color w:val="000000"/>
            <w:sz w:val="28"/>
            <w:szCs w:val="28"/>
            <w:rtl/>
          </w:rPr>
          <w:delText xml:space="preserve"> وفق النموذج المرفق </w:delText>
        </w:r>
      </w:del>
      <w:del w:id="317" w:author="Joseph" w:date="2025-11-10T11:41:00Z">
        <w:r w:rsidRPr="007474F0" w:rsidDel="007043DE">
          <w:rPr>
            <w:rFonts w:asciiTheme="majorBidi" w:eastAsia="Cambria" w:hAnsiTheme="majorBidi" w:cstheme="majorBidi" w:hint="cs"/>
            <w:color w:val="000000"/>
            <w:sz w:val="28"/>
            <w:szCs w:val="28"/>
            <w:rtl/>
          </w:rPr>
          <w:delText xml:space="preserve">(يُحذف هذا </w:delText>
        </w:r>
        <w:r w:rsidR="007E48C6" w:rsidRPr="007474F0" w:rsidDel="007043DE">
          <w:rPr>
            <w:rFonts w:asciiTheme="majorBidi" w:eastAsia="Cambria" w:hAnsiTheme="majorBidi" w:cstheme="majorBidi" w:hint="cs"/>
            <w:color w:val="000000"/>
            <w:sz w:val="28"/>
            <w:szCs w:val="28"/>
            <w:rtl/>
            <w:lang w:bidi="ar-LB"/>
          </w:rPr>
          <w:delText>البند</w:delText>
        </w:r>
        <w:r w:rsidRPr="007474F0" w:rsidDel="007043DE">
          <w:rPr>
            <w:rFonts w:asciiTheme="majorBidi" w:eastAsia="Cambria" w:hAnsiTheme="majorBidi" w:cstheme="majorBidi" w:hint="cs"/>
            <w:color w:val="000000"/>
            <w:sz w:val="28"/>
            <w:szCs w:val="28"/>
            <w:rtl/>
          </w:rPr>
          <w:delText xml:space="preserve"> في حال عدم الإنطباق)</w:delText>
        </w:r>
      </w:del>
    </w:p>
    <w:p w14:paraId="2D18D825" w14:textId="3A1952AD" w:rsidR="00737166" w:rsidDel="007043DE" w:rsidRDefault="007B137B" w:rsidP="00441B7C">
      <w:pPr>
        <w:pStyle w:val="ListParagraph"/>
        <w:numPr>
          <w:ilvl w:val="0"/>
          <w:numId w:val="8"/>
        </w:numPr>
        <w:pBdr>
          <w:top w:val="nil"/>
          <w:left w:val="nil"/>
          <w:bottom w:val="nil"/>
          <w:right w:val="nil"/>
          <w:between w:val="nil"/>
        </w:pBdr>
        <w:spacing w:after="240"/>
        <w:rPr>
          <w:del w:id="318" w:author="Joseph" w:date="2025-11-10T11:39:00Z"/>
          <w:rFonts w:asciiTheme="majorBidi" w:eastAsia="Cambria" w:hAnsiTheme="majorBidi" w:cstheme="majorBidi"/>
          <w:color w:val="000000"/>
          <w:sz w:val="28"/>
          <w:szCs w:val="28"/>
        </w:rPr>
      </w:pPr>
      <w:del w:id="319" w:author="Joseph" w:date="2025-11-10T11:39:00Z">
        <w:r w:rsidDel="007043DE">
          <w:rPr>
            <w:rFonts w:asciiTheme="majorBidi" w:eastAsia="Cambria" w:hAnsiTheme="majorBidi" w:cstheme="majorBidi" w:hint="cs"/>
            <w:color w:val="000000"/>
            <w:sz w:val="28"/>
            <w:szCs w:val="28"/>
            <w:rtl/>
          </w:rPr>
          <w:delText>ضمان العرض المطلوب وفقا" لأحكام المادتين 9 و11 من دفتر الشروط الخاص بالمزايدة .</w:delText>
        </w:r>
      </w:del>
    </w:p>
    <w:p w14:paraId="78729177" w14:textId="35352DD3" w:rsidR="007B137B" w:rsidRPr="007B137B" w:rsidDel="007043DE" w:rsidRDefault="007B137B" w:rsidP="007B137B">
      <w:pPr>
        <w:pStyle w:val="ListParagraph"/>
        <w:numPr>
          <w:ilvl w:val="0"/>
          <w:numId w:val="8"/>
        </w:numPr>
        <w:pBdr>
          <w:top w:val="nil"/>
          <w:left w:val="nil"/>
          <w:bottom w:val="nil"/>
          <w:right w:val="nil"/>
          <w:between w:val="nil"/>
        </w:pBdr>
        <w:spacing w:after="240"/>
        <w:rPr>
          <w:del w:id="320" w:author="Joseph" w:date="2025-11-10T11:39:00Z"/>
          <w:rFonts w:asciiTheme="majorBidi" w:eastAsia="Cambria" w:hAnsiTheme="majorBidi" w:cstheme="majorBidi"/>
          <w:color w:val="000000"/>
          <w:sz w:val="28"/>
          <w:szCs w:val="28"/>
        </w:rPr>
      </w:pPr>
      <w:del w:id="321" w:author="Joseph" w:date="2025-11-10T11:39:00Z">
        <w:r w:rsidRPr="007B137B" w:rsidDel="007043DE">
          <w:rPr>
            <w:rFonts w:asciiTheme="majorBidi" w:eastAsia="Cambria" w:hAnsiTheme="majorBidi" w:cstheme="majorBidi" w:hint="cs"/>
            <w:color w:val="000000"/>
            <w:sz w:val="28"/>
            <w:szCs w:val="28"/>
            <w:rtl/>
          </w:rPr>
          <w:delText>إفادة صادرة عن البلدية التي يقع فيها المركز الرئيسي للعارض ضمن نطاقها بحسب شهادة التسجيل في السجل التجاري، تفيد أنّه سدّد كامل الرسوم البلدية المتوجبة عليه.</w:delText>
        </w:r>
      </w:del>
    </w:p>
    <w:p w14:paraId="0FF3E0B7" w14:textId="01AA991C" w:rsidR="00FC63C9" w:rsidRPr="00FC63C9" w:rsidRDefault="00F90952">
      <w:pPr>
        <w:pStyle w:val="ListParagraph"/>
        <w:spacing w:after="240"/>
        <w:ind w:firstLine="0"/>
        <w:rPr>
          <w:rFonts w:asciiTheme="majorBidi" w:eastAsia="Cambria" w:hAnsiTheme="majorBidi" w:cstheme="majorBidi"/>
          <w:color w:val="000000"/>
          <w:sz w:val="28"/>
          <w:szCs w:val="28"/>
          <w:rPrChange w:id="322" w:author="Joseph" w:date="2025-11-10T12:10:00Z">
            <w:rPr/>
          </w:rPrChange>
        </w:rPr>
        <w:pPrChange w:id="323" w:author="Joseph" w:date="2025-11-10T12:10:00Z">
          <w:pPr>
            <w:pStyle w:val="ListParagraph"/>
            <w:numPr>
              <w:numId w:val="8"/>
            </w:numPr>
            <w:spacing w:after="240"/>
            <w:ind w:hanging="360"/>
          </w:pPr>
        </w:pPrChange>
      </w:pPr>
      <w:del w:id="324" w:author="Joseph" w:date="2025-11-10T12:24:00Z">
        <w:r w:rsidRPr="007474F0" w:rsidDel="00AE1994">
          <w:rPr>
            <w:rFonts w:asciiTheme="majorBidi" w:eastAsia="Cambria" w:hAnsiTheme="majorBidi" w:cstheme="majorBidi" w:hint="cs"/>
            <w:color w:val="000000"/>
            <w:sz w:val="28"/>
            <w:szCs w:val="28"/>
            <w:rtl/>
          </w:rPr>
          <w:delText xml:space="preserve">ا </w:delText>
        </w:r>
        <w:r w:rsidR="00623894" w:rsidRPr="007474F0" w:rsidDel="00AE1994">
          <w:rPr>
            <w:rFonts w:asciiTheme="majorBidi" w:eastAsia="Cambria" w:hAnsiTheme="majorBidi" w:cstheme="majorBidi"/>
            <w:color w:val="000000"/>
            <w:sz w:val="28"/>
            <w:szCs w:val="28"/>
            <w:rtl/>
          </w:rPr>
          <w:delText xml:space="preserve">لحضور الشخصي </w:delText>
        </w:r>
        <w:r w:rsidRPr="007474F0" w:rsidDel="00AE1994">
          <w:rPr>
            <w:rFonts w:asciiTheme="majorBidi" w:eastAsia="Cambria" w:hAnsiTheme="majorBidi" w:cstheme="majorBidi" w:hint="cs"/>
            <w:color w:val="000000"/>
            <w:sz w:val="28"/>
            <w:szCs w:val="28"/>
            <w:rtl/>
          </w:rPr>
          <w:delText>للمزايد للمشاركة في إجراءات الشراء أو من ينوب عنه بموجب توكيل رسمي.</w:delText>
        </w:r>
      </w:del>
    </w:p>
    <w:p w14:paraId="1A007804" w14:textId="4F4166CC" w:rsidR="00FC63C9" w:rsidRDefault="00FC63C9">
      <w:pPr>
        <w:pBdr>
          <w:top w:val="nil"/>
          <w:left w:val="nil"/>
          <w:bottom w:val="nil"/>
          <w:right w:val="nil"/>
          <w:between w:val="nil"/>
        </w:pBdr>
        <w:ind w:left="756"/>
        <w:rPr>
          <w:ins w:id="325" w:author="Joseph" w:date="2025-11-10T12:12:00Z"/>
          <w:rFonts w:asciiTheme="majorBidi" w:hAnsiTheme="majorBidi" w:cstheme="majorBidi"/>
          <w:b/>
          <w:bCs/>
          <w:rtl/>
        </w:rPr>
        <w:pPrChange w:id="326" w:author="Joseph" w:date="2025-11-10T12:10:00Z">
          <w:pPr>
            <w:pStyle w:val="ListParagraph"/>
            <w:numPr>
              <w:numId w:val="9"/>
            </w:numPr>
            <w:pBdr>
              <w:top w:val="nil"/>
              <w:left w:val="nil"/>
              <w:bottom w:val="nil"/>
              <w:right w:val="nil"/>
              <w:between w:val="nil"/>
            </w:pBdr>
            <w:spacing w:after="0"/>
            <w:ind w:left="1116" w:hanging="360"/>
          </w:pPr>
        </w:pPrChange>
      </w:pPr>
      <w:ins w:id="327" w:author="Joseph" w:date="2025-11-10T12:10:00Z">
        <w:r>
          <w:rPr>
            <w:rFonts w:asciiTheme="majorBidi" w:eastAsia="Cambria" w:hAnsiTheme="majorBidi" w:cstheme="majorBidi" w:hint="cs"/>
            <w:bCs/>
            <w:color w:val="000000"/>
            <w:rtl/>
          </w:rPr>
          <w:t xml:space="preserve">ب- </w:t>
        </w:r>
        <w:r w:rsidRPr="00FC63C9">
          <w:rPr>
            <w:rFonts w:asciiTheme="majorBidi" w:eastAsia="Cambria" w:hAnsiTheme="majorBidi" w:cstheme="majorBidi" w:hint="cs"/>
            <w:bCs/>
            <w:color w:val="000000"/>
            <w:rtl/>
            <w:rPrChange w:id="328" w:author="Joseph" w:date="2025-11-10T12:10:00Z">
              <w:rPr>
                <w:rFonts w:eastAsia="Cambria" w:hint="cs"/>
                <w:color w:val="000000"/>
                <w:rtl/>
              </w:rPr>
            </w:rPrChange>
          </w:rPr>
          <w:t>الشروط</w:t>
        </w:r>
        <w:r w:rsidRPr="00FC63C9">
          <w:rPr>
            <w:rFonts w:asciiTheme="majorBidi" w:eastAsia="Cambria" w:hAnsiTheme="majorBidi" w:cstheme="majorBidi"/>
            <w:bCs/>
            <w:color w:val="000000"/>
            <w:rtl/>
            <w:rPrChange w:id="329" w:author="Joseph" w:date="2025-11-10T12:10:00Z">
              <w:rPr>
                <w:rFonts w:eastAsia="Cambria"/>
                <w:color w:val="000000"/>
                <w:rtl/>
              </w:rPr>
            </w:rPrChange>
          </w:rPr>
          <w:t xml:space="preserve"> </w:t>
        </w:r>
        <w:r w:rsidRPr="00FC63C9">
          <w:rPr>
            <w:rFonts w:asciiTheme="majorBidi" w:eastAsia="Cambria" w:hAnsiTheme="majorBidi" w:cstheme="majorBidi" w:hint="cs"/>
            <w:bCs/>
            <w:color w:val="000000"/>
            <w:rtl/>
            <w:rPrChange w:id="330" w:author="Joseph" w:date="2025-11-10T12:10:00Z">
              <w:rPr>
                <w:rFonts w:eastAsia="Cambria" w:hint="cs"/>
                <w:color w:val="000000"/>
                <w:rtl/>
              </w:rPr>
            </w:rPrChange>
          </w:rPr>
          <w:t>العامة</w:t>
        </w:r>
        <w:r w:rsidRPr="00FC63C9">
          <w:rPr>
            <w:rFonts w:asciiTheme="majorBidi" w:eastAsia="Cambria" w:hAnsiTheme="majorBidi" w:cstheme="majorBidi"/>
            <w:bCs/>
            <w:color w:val="000000"/>
            <w:rtl/>
            <w:rPrChange w:id="331" w:author="Joseph" w:date="2025-11-10T12:10:00Z">
              <w:rPr>
                <w:rFonts w:eastAsia="Cambria"/>
                <w:color w:val="000000"/>
                <w:rtl/>
              </w:rPr>
            </w:rPrChange>
          </w:rPr>
          <w:t xml:space="preserve"> </w:t>
        </w:r>
        <w:r w:rsidRPr="00FC63C9">
          <w:rPr>
            <w:rFonts w:asciiTheme="majorBidi" w:eastAsia="Cambria" w:hAnsiTheme="majorBidi" w:cstheme="majorBidi" w:hint="cs"/>
            <w:bCs/>
            <w:color w:val="000000"/>
            <w:rtl/>
            <w:rPrChange w:id="332" w:author="Joseph" w:date="2025-11-10T12:10:00Z">
              <w:rPr>
                <w:rFonts w:eastAsia="Cambria" w:hint="cs"/>
                <w:color w:val="000000"/>
                <w:rtl/>
              </w:rPr>
            </w:rPrChange>
          </w:rPr>
          <w:t>الموحدة</w:t>
        </w:r>
        <w:r w:rsidRPr="00FC63C9">
          <w:rPr>
            <w:rFonts w:asciiTheme="majorBidi" w:eastAsia="Cambria" w:hAnsiTheme="majorBidi" w:cstheme="majorBidi"/>
            <w:bCs/>
            <w:color w:val="000000"/>
            <w:rtl/>
            <w:rPrChange w:id="333" w:author="Joseph" w:date="2025-11-10T12:10:00Z">
              <w:rPr>
                <w:rFonts w:eastAsia="Cambria"/>
                <w:color w:val="000000"/>
                <w:rtl/>
              </w:rPr>
            </w:rPrChange>
          </w:rPr>
          <w:t>: (</w:t>
        </w:r>
        <w:r w:rsidRPr="00FC63C9">
          <w:rPr>
            <w:rFonts w:asciiTheme="majorBidi" w:hAnsiTheme="majorBidi" w:cstheme="majorBidi" w:hint="cs"/>
            <w:b/>
            <w:bCs/>
            <w:rtl/>
            <w:rPrChange w:id="334" w:author="Joseph" w:date="2025-11-10T12:10:00Z">
              <w:rPr>
                <w:rFonts w:hint="cs"/>
                <w:rtl/>
              </w:rPr>
            </w:rPrChange>
          </w:rPr>
          <w:t>اذا</w:t>
        </w:r>
        <w:r w:rsidRPr="00FC63C9">
          <w:rPr>
            <w:rFonts w:asciiTheme="majorBidi" w:hAnsiTheme="majorBidi" w:cstheme="majorBidi"/>
            <w:b/>
            <w:bCs/>
            <w:rtl/>
            <w:rPrChange w:id="335" w:author="Joseph" w:date="2025-11-10T12:10:00Z">
              <w:rPr>
                <w:rtl/>
              </w:rPr>
            </w:rPrChange>
          </w:rPr>
          <w:t xml:space="preserve"> </w:t>
        </w:r>
        <w:r w:rsidRPr="00FC63C9">
          <w:rPr>
            <w:rFonts w:asciiTheme="majorBidi" w:hAnsiTheme="majorBidi" w:cstheme="majorBidi" w:hint="cs"/>
            <w:b/>
            <w:bCs/>
            <w:rtl/>
            <w:rPrChange w:id="336" w:author="Joseph" w:date="2025-11-10T12:10:00Z">
              <w:rPr>
                <w:rFonts w:hint="cs"/>
                <w:rtl/>
              </w:rPr>
            </w:rPrChange>
          </w:rPr>
          <w:t>كان</w:t>
        </w:r>
        <w:r w:rsidRPr="00FC63C9">
          <w:rPr>
            <w:rFonts w:asciiTheme="majorBidi" w:hAnsiTheme="majorBidi" w:cstheme="majorBidi"/>
            <w:b/>
            <w:bCs/>
            <w:rtl/>
            <w:rPrChange w:id="337" w:author="Joseph" w:date="2025-11-10T12:10:00Z">
              <w:rPr>
                <w:rtl/>
              </w:rPr>
            </w:rPrChange>
          </w:rPr>
          <w:t xml:space="preserve"> </w:t>
        </w:r>
        <w:r w:rsidRPr="00FC63C9">
          <w:rPr>
            <w:rFonts w:asciiTheme="majorBidi" w:hAnsiTheme="majorBidi" w:cstheme="majorBidi" w:hint="cs"/>
            <w:b/>
            <w:bCs/>
            <w:rtl/>
            <w:rPrChange w:id="338" w:author="Joseph" w:date="2025-11-10T12:10:00Z">
              <w:rPr>
                <w:rFonts w:hint="cs"/>
                <w:rtl/>
              </w:rPr>
            </w:rPrChange>
          </w:rPr>
          <w:t>العارض</w:t>
        </w:r>
        <w:r w:rsidRPr="00FC63C9">
          <w:rPr>
            <w:rFonts w:asciiTheme="majorBidi" w:hAnsiTheme="majorBidi" w:cstheme="majorBidi"/>
            <w:b/>
            <w:bCs/>
            <w:rtl/>
            <w:rPrChange w:id="339" w:author="Joseph" w:date="2025-11-10T12:10:00Z">
              <w:rPr>
                <w:rtl/>
              </w:rPr>
            </w:rPrChange>
          </w:rPr>
          <w:t xml:space="preserve"> </w:t>
        </w:r>
        <w:r w:rsidRPr="00FC63C9">
          <w:rPr>
            <w:rFonts w:asciiTheme="majorBidi" w:hAnsiTheme="majorBidi" w:cstheme="majorBidi" w:hint="cs"/>
            <w:b/>
            <w:bCs/>
            <w:rtl/>
            <w:rPrChange w:id="340" w:author="Joseph" w:date="2025-11-10T12:10:00Z">
              <w:rPr>
                <w:rFonts w:hint="cs"/>
                <w:rtl/>
              </w:rPr>
            </w:rPrChange>
          </w:rPr>
          <w:t>شخصاً</w:t>
        </w:r>
        <w:r w:rsidRPr="00FC63C9">
          <w:rPr>
            <w:rFonts w:asciiTheme="majorBidi" w:hAnsiTheme="majorBidi" w:cstheme="majorBidi"/>
            <w:b/>
            <w:bCs/>
            <w:rtl/>
            <w:rPrChange w:id="341" w:author="Joseph" w:date="2025-11-10T12:10:00Z">
              <w:rPr>
                <w:rtl/>
              </w:rPr>
            </w:rPrChange>
          </w:rPr>
          <w:t xml:space="preserve"> </w:t>
        </w:r>
        <w:r w:rsidRPr="00FC63C9">
          <w:rPr>
            <w:rFonts w:asciiTheme="majorBidi" w:hAnsiTheme="majorBidi" w:cstheme="majorBidi" w:hint="cs"/>
            <w:b/>
            <w:bCs/>
            <w:rtl/>
            <w:rPrChange w:id="342" w:author="Joseph" w:date="2025-11-10T12:10:00Z">
              <w:rPr>
                <w:rFonts w:hint="cs"/>
                <w:rtl/>
              </w:rPr>
            </w:rPrChange>
          </w:rPr>
          <w:t>معنوياً</w:t>
        </w:r>
        <w:r w:rsidRPr="00FC63C9">
          <w:rPr>
            <w:rFonts w:asciiTheme="majorBidi" w:hAnsiTheme="majorBidi" w:cstheme="majorBidi"/>
            <w:b/>
            <w:bCs/>
            <w:rtl/>
            <w:rPrChange w:id="343" w:author="Joseph" w:date="2025-11-10T12:10:00Z">
              <w:rPr>
                <w:rtl/>
              </w:rPr>
            </w:rPrChange>
          </w:rPr>
          <w:t>)</w:t>
        </w:r>
      </w:ins>
    </w:p>
    <w:p w14:paraId="780BB7FA" w14:textId="77777777" w:rsidR="00FC63C9" w:rsidRPr="00FC63C9" w:rsidRDefault="00FC63C9">
      <w:pPr>
        <w:pBdr>
          <w:top w:val="nil"/>
          <w:left w:val="nil"/>
          <w:bottom w:val="nil"/>
          <w:right w:val="nil"/>
          <w:between w:val="nil"/>
        </w:pBdr>
        <w:ind w:left="756"/>
        <w:rPr>
          <w:ins w:id="344" w:author="Joseph" w:date="2025-11-10T12:10:00Z"/>
          <w:rFonts w:asciiTheme="majorBidi" w:eastAsia="Cambria" w:hAnsiTheme="majorBidi" w:cstheme="majorBidi"/>
          <w:bCs/>
          <w:color w:val="000000"/>
          <w:rPrChange w:id="345" w:author="Joseph" w:date="2025-11-10T12:10:00Z">
            <w:rPr>
              <w:ins w:id="346" w:author="Joseph" w:date="2025-11-10T12:10:00Z"/>
              <w:rFonts w:eastAsia="Cambria"/>
              <w:color w:val="000000"/>
            </w:rPr>
          </w:rPrChange>
        </w:rPr>
        <w:pPrChange w:id="347" w:author="Joseph" w:date="2025-11-10T12:10:00Z">
          <w:pPr>
            <w:pStyle w:val="ListParagraph"/>
            <w:numPr>
              <w:numId w:val="9"/>
            </w:numPr>
            <w:pBdr>
              <w:top w:val="nil"/>
              <w:left w:val="nil"/>
              <w:bottom w:val="nil"/>
              <w:right w:val="nil"/>
              <w:between w:val="nil"/>
            </w:pBdr>
            <w:spacing w:after="0"/>
            <w:ind w:left="1116" w:hanging="360"/>
          </w:pPr>
        </w:pPrChange>
      </w:pPr>
    </w:p>
    <w:p w14:paraId="36540CD4" w14:textId="749DF910" w:rsidR="00FC63C9" w:rsidRPr="00C34F01" w:rsidRDefault="00FC63C9" w:rsidP="00FC63C9">
      <w:pPr>
        <w:numPr>
          <w:ilvl w:val="2"/>
          <w:numId w:val="8"/>
        </w:numPr>
        <w:pBdr>
          <w:top w:val="nil"/>
          <w:left w:val="nil"/>
          <w:bottom w:val="nil"/>
          <w:right w:val="nil"/>
          <w:between w:val="nil"/>
        </w:pBdr>
        <w:ind w:left="740" w:hanging="450"/>
        <w:rPr>
          <w:ins w:id="348" w:author="Joseph" w:date="2025-11-10T12:10:00Z"/>
          <w:rFonts w:asciiTheme="majorBidi" w:eastAsia="Cambria" w:hAnsiTheme="majorBidi" w:cstheme="majorBidi"/>
          <w:color w:val="000000"/>
        </w:rPr>
      </w:pPr>
      <w:ins w:id="349" w:author="Joseph" w:date="2025-11-10T12:10:00Z">
        <w:r w:rsidRPr="009F7003">
          <w:rPr>
            <w:rFonts w:asciiTheme="majorBidi" w:eastAsia="Cambria" w:hAnsiTheme="majorBidi" w:cstheme="majorBidi"/>
            <w:color w:val="000000"/>
            <w:rtl/>
          </w:rPr>
          <w:t>يتوجب على العارض الذي يرغب بالاشتراك في هذا التلزيم أن يقدم المستندات التالية (اصلية أو صورة طبق الاصل عنها )، لا يعود تاريخها لأكثر من ستة اشهر من تاريخ</w:t>
        </w:r>
      </w:ins>
      <w:ins w:id="350" w:author="Joseph" w:date="2025-11-10T12:12:00Z">
        <w:r>
          <w:rPr>
            <w:rFonts w:asciiTheme="majorBidi" w:eastAsia="Cambria" w:hAnsiTheme="majorBidi" w:cstheme="majorBidi" w:hint="cs"/>
            <w:color w:val="000000"/>
            <w:rtl/>
          </w:rPr>
          <w:t xml:space="preserve"> جلسة</w:t>
        </w:r>
      </w:ins>
      <w:ins w:id="351" w:author="Joseph" w:date="2025-11-10T12:10:00Z">
        <w:r w:rsidRPr="009F7003">
          <w:rPr>
            <w:rFonts w:asciiTheme="majorBidi" w:eastAsia="Cambria" w:hAnsiTheme="majorBidi" w:cstheme="majorBidi"/>
            <w:color w:val="000000"/>
            <w:rtl/>
          </w:rPr>
          <w:t xml:space="preserve"> فض العروض وذلك بالنسبة للمستندات التي تصدر دون تاريخ صلاحية </w:t>
        </w:r>
        <w:r>
          <w:rPr>
            <w:rFonts w:asciiTheme="majorBidi" w:eastAsia="Cambria" w:hAnsiTheme="majorBidi" w:cstheme="majorBidi"/>
            <w:color w:val="000000"/>
            <w:rtl/>
          </w:rPr>
          <w:t>،</w:t>
        </w:r>
      </w:ins>
    </w:p>
    <w:p w14:paraId="517CEDE4" w14:textId="77777777" w:rsidR="00FC63C9" w:rsidRPr="009B3549" w:rsidRDefault="00FC63C9" w:rsidP="00FC63C9">
      <w:pPr>
        <w:pStyle w:val="ListParagraph"/>
        <w:numPr>
          <w:ilvl w:val="2"/>
          <w:numId w:val="8"/>
        </w:numPr>
        <w:pBdr>
          <w:top w:val="nil"/>
          <w:left w:val="nil"/>
          <w:bottom w:val="nil"/>
          <w:right w:val="nil"/>
          <w:between w:val="nil"/>
        </w:pBdr>
        <w:spacing w:after="0"/>
        <w:ind w:left="666" w:hanging="324"/>
        <w:rPr>
          <w:ins w:id="352" w:author="Joseph" w:date="2025-11-10T12:10:00Z"/>
          <w:rFonts w:asciiTheme="majorBidi" w:eastAsia="Cambria" w:hAnsiTheme="majorBidi" w:cstheme="majorBidi"/>
          <w:color w:val="000000"/>
          <w:sz w:val="28"/>
          <w:szCs w:val="28"/>
        </w:rPr>
      </w:pPr>
      <w:ins w:id="353" w:author="Joseph" w:date="2025-11-10T12:10:00Z">
        <w:r>
          <w:rPr>
            <w:rFonts w:asciiTheme="majorBidi" w:eastAsia="Cambria" w:hAnsiTheme="majorBidi" w:cstheme="majorBidi" w:hint="cs"/>
            <w:color w:val="000000"/>
            <w:sz w:val="28"/>
            <w:szCs w:val="28"/>
            <w:rtl/>
          </w:rPr>
          <w:t xml:space="preserve">كتاب </w:t>
        </w:r>
        <w:r w:rsidRPr="00241F00">
          <w:rPr>
            <w:rFonts w:asciiTheme="majorBidi" w:eastAsia="Cambria" w:hAnsiTheme="majorBidi" w:cstheme="majorBidi"/>
            <w:color w:val="000000"/>
            <w:sz w:val="28"/>
            <w:szCs w:val="28"/>
            <w:rtl/>
          </w:rPr>
          <w:t>التعهد (التصريح) وفق النموذج المرفق موقّعًا وممهورًا من العارض مع طوابع مالية بقيمة</w:t>
        </w:r>
        <w:r w:rsidRPr="00241F00">
          <w:rPr>
            <w:rFonts w:asciiTheme="majorBidi" w:eastAsia="Cambria" w:hAnsiTheme="majorBidi" w:cstheme="majorBidi"/>
            <w:color w:val="000000"/>
            <w:sz w:val="28"/>
            <w:szCs w:val="28"/>
            <w:rtl/>
          </w:rPr>
          <w:br/>
          <w:t>1</w:t>
        </w:r>
        <w:r>
          <w:rPr>
            <w:rFonts w:asciiTheme="majorBidi" w:eastAsia="Cambria" w:hAnsiTheme="majorBidi" w:cstheme="majorBidi" w:hint="cs"/>
            <w:color w:val="000000"/>
            <w:sz w:val="28"/>
            <w:szCs w:val="28"/>
            <w:rtl/>
          </w:rPr>
          <w:t>،</w:t>
        </w:r>
        <w:r w:rsidRPr="00241F00">
          <w:rPr>
            <w:rFonts w:asciiTheme="majorBidi" w:eastAsia="Cambria" w:hAnsiTheme="majorBidi" w:cstheme="majorBidi"/>
            <w:color w:val="000000"/>
            <w:sz w:val="28"/>
            <w:szCs w:val="28"/>
            <w:rtl/>
          </w:rPr>
          <w:t>000</w:t>
        </w:r>
        <w:r>
          <w:rPr>
            <w:rFonts w:asciiTheme="majorBidi" w:eastAsia="Cambria" w:hAnsiTheme="majorBidi" w:cstheme="majorBidi"/>
            <w:color w:val="000000"/>
            <w:sz w:val="28"/>
            <w:szCs w:val="28"/>
            <w:rtl/>
          </w:rPr>
          <w:t>،</w:t>
        </w:r>
        <w:r w:rsidRPr="00241F00">
          <w:rPr>
            <w:rFonts w:asciiTheme="majorBidi" w:eastAsia="Cambria" w:hAnsiTheme="majorBidi" w:cstheme="majorBidi"/>
            <w:color w:val="000000"/>
            <w:sz w:val="28"/>
            <w:szCs w:val="28"/>
            <w:rtl/>
          </w:rPr>
          <w:t>000 ل</w:t>
        </w:r>
        <w:r>
          <w:rPr>
            <w:rFonts w:asciiTheme="majorBidi" w:eastAsia="Cambria" w:hAnsiTheme="majorBidi" w:cstheme="majorBidi"/>
            <w:color w:val="000000"/>
            <w:sz w:val="28"/>
            <w:szCs w:val="28"/>
            <w:rtl/>
          </w:rPr>
          <w:t>،</w:t>
        </w:r>
        <w:r w:rsidRPr="00241F00">
          <w:rPr>
            <w:rFonts w:asciiTheme="majorBidi" w:eastAsia="Cambria" w:hAnsiTheme="majorBidi" w:cstheme="majorBidi"/>
            <w:color w:val="000000"/>
            <w:sz w:val="28"/>
            <w:szCs w:val="28"/>
            <w:rtl/>
          </w:rPr>
          <w:t>ل</w:t>
        </w:r>
        <w:r>
          <w:rPr>
            <w:rFonts w:asciiTheme="majorBidi" w:eastAsia="Cambria" w:hAnsiTheme="majorBidi" w:cstheme="majorBidi"/>
            <w:color w:val="000000"/>
            <w:sz w:val="28"/>
            <w:szCs w:val="28"/>
            <w:rtl/>
          </w:rPr>
          <w:t>،</w:t>
        </w:r>
        <w:r w:rsidRPr="00241F00">
          <w:rPr>
            <w:rFonts w:asciiTheme="majorBidi" w:eastAsia="Cambria" w:hAnsiTheme="majorBidi" w:cstheme="majorBidi"/>
            <w:color w:val="000000"/>
            <w:sz w:val="28"/>
            <w:szCs w:val="28"/>
            <w:rtl/>
          </w:rPr>
          <w:t xml:space="preserve"> (مليون ليرة لبنانية) ويتضمن التعهد، تأكيد العارض لالتزامه بالسعر وبصلاحية العرض</w:t>
        </w:r>
        <w:r>
          <w:rPr>
            <w:rFonts w:asciiTheme="majorBidi" w:eastAsia="Cambria" w:hAnsiTheme="majorBidi" w:cstheme="majorBidi"/>
            <w:color w:val="000000"/>
            <w:sz w:val="28"/>
            <w:szCs w:val="28"/>
            <w:rtl/>
          </w:rPr>
          <w:t>،</w:t>
        </w:r>
      </w:ins>
    </w:p>
    <w:p w14:paraId="40BF2B9B" w14:textId="77777777" w:rsidR="00FC63C9" w:rsidRPr="00241F00" w:rsidRDefault="00FC63C9" w:rsidP="00FC63C9">
      <w:pPr>
        <w:numPr>
          <w:ilvl w:val="2"/>
          <w:numId w:val="8"/>
        </w:numPr>
        <w:pBdr>
          <w:top w:val="nil"/>
          <w:left w:val="nil"/>
          <w:bottom w:val="nil"/>
          <w:right w:val="nil"/>
          <w:between w:val="nil"/>
        </w:pBdr>
        <w:ind w:left="740" w:hanging="342"/>
        <w:rPr>
          <w:ins w:id="354" w:author="Joseph" w:date="2025-11-10T12:10:00Z"/>
          <w:rFonts w:asciiTheme="majorBidi" w:eastAsia="Cambria" w:hAnsiTheme="majorBidi" w:cstheme="majorBidi"/>
          <w:color w:val="000000"/>
        </w:rPr>
      </w:pPr>
      <w:ins w:id="355" w:author="Joseph" w:date="2025-11-10T12:10:00Z">
        <w:r w:rsidRPr="00241F00">
          <w:rPr>
            <w:rFonts w:asciiTheme="majorBidi" w:eastAsia="Cambria" w:hAnsiTheme="majorBidi" w:cstheme="majorBidi"/>
            <w:color w:val="000000"/>
            <w:rtl/>
          </w:rPr>
          <w:t>إذاعة تجارية يُبيَّن فيها صاحب الحق المفوّض بالتوقيع عن العارض ونموذج توقيعه</w:t>
        </w:r>
        <w:r>
          <w:rPr>
            <w:rFonts w:asciiTheme="majorBidi" w:eastAsia="Cambria" w:hAnsiTheme="majorBidi" w:cstheme="majorBidi"/>
            <w:color w:val="000000"/>
            <w:rtl/>
          </w:rPr>
          <w:t>،</w:t>
        </w:r>
      </w:ins>
    </w:p>
    <w:p w14:paraId="00F8A2BE" w14:textId="1F49FE5C" w:rsidR="00FC63C9" w:rsidRPr="00241F00" w:rsidRDefault="00FC63C9" w:rsidP="00FC63C9">
      <w:pPr>
        <w:numPr>
          <w:ilvl w:val="2"/>
          <w:numId w:val="8"/>
        </w:numPr>
        <w:pBdr>
          <w:top w:val="nil"/>
          <w:left w:val="nil"/>
          <w:bottom w:val="nil"/>
          <w:right w:val="nil"/>
          <w:between w:val="nil"/>
        </w:pBdr>
        <w:ind w:left="740" w:hanging="342"/>
        <w:rPr>
          <w:ins w:id="356" w:author="Joseph" w:date="2025-11-10T12:10:00Z"/>
          <w:rFonts w:asciiTheme="majorBidi" w:eastAsia="Cambria" w:hAnsiTheme="majorBidi" w:cstheme="majorBidi"/>
          <w:color w:val="000000"/>
        </w:rPr>
      </w:pPr>
      <w:ins w:id="357" w:author="Joseph" w:date="2025-11-10T12:18:00Z">
        <w:r>
          <w:rPr>
            <w:rFonts w:asciiTheme="majorBidi" w:eastAsia="Cambria" w:hAnsiTheme="majorBidi" w:cstheme="majorBidi" w:hint="cs"/>
            <w:color w:val="000000"/>
            <w:rtl/>
          </w:rPr>
          <w:t xml:space="preserve">يوقع العارض شخصيا على العرض </w:t>
        </w:r>
      </w:ins>
      <w:ins w:id="358" w:author="Joseph" w:date="2025-11-10T12:19:00Z">
        <w:r>
          <w:rPr>
            <w:rFonts w:asciiTheme="majorBidi" w:eastAsia="Cambria" w:hAnsiTheme="majorBidi" w:cstheme="majorBidi" w:hint="cs"/>
            <w:color w:val="000000"/>
            <w:rtl/>
          </w:rPr>
          <w:t xml:space="preserve">أو </w:t>
        </w:r>
      </w:ins>
      <w:ins w:id="359" w:author="Joseph" w:date="2025-11-10T12:10:00Z">
        <w:r w:rsidRPr="00241F0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العدل</w:t>
        </w:r>
        <w:r>
          <w:rPr>
            <w:rFonts w:asciiTheme="majorBidi" w:eastAsia="Cambria" w:hAnsiTheme="majorBidi" w:cstheme="majorBidi"/>
            <w:color w:val="000000"/>
            <w:rtl/>
          </w:rPr>
          <w:t>،</w:t>
        </w:r>
      </w:ins>
    </w:p>
    <w:p w14:paraId="5D8806CC" w14:textId="77777777" w:rsidR="00FC63C9" w:rsidRPr="00241F00" w:rsidRDefault="00FC63C9" w:rsidP="00FC63C9">
      <w:pPr>
        <w:numPr>
          <w:ilvl w:val="2"/>
          <w:numId w:val="8"/>
        </w:numPr>
        <w:pBdr>
          <w:top w:val="nil"/>
          <w:left w:val="nil"/>
          <w:bottom w:val="nil"/>
          <w:right w:val="nil"/>
          <w:between w:val="nil"/>
        </w:pBdr>
        <w:ind w:left="740" w:hanging="342"/>
        <w:rPr>
          <w:ins w:id="360" w:author="Joseph" w:date="2025-11-10T12:10:00Z"/>
          <w:rFonts w:asciiTheme="majorBidi" w:eastAsia="Cambria" w:hAnsiTheme="majorBidi" w:cstheme="majorBidi"/>
          <w:color w:val="000000"/>
        </w:rPr>
      </w:pPr>
      <w:ins w:id="361" w:author="Joseph" w:date="2025-11-10T12:10:00Z">
        <w:r w:rsidRPr="00241F00">
          <w:rPr>
            <w:rFonts w:asciiTheme="majorBidi" w:eastAsia="Cambria" w:hAnsiTheme="majorBidi" w:cstheme="majorBidi"/>
            <w:color w:val="000000"/>
            <w:rtl/>
          </w:rPr>
          <w:t xml:space="preserve">سجل عدلي للمفوض بالتوقيع </w:t>
        </w:r>
        <w:r w:rsidRPr="00241F00">
          <w:rPr>
            <w:rFonts w:asciiTheme="majorBidi" w:eastAsia="Cambria" w:hAnsiTheme="majorBidi" w:cstheme="majorBidi"/>
            <w:color w:val="000000"/>
            <w:rtl/>
            <w:lang w:bidi="ar-LB"/>
          </w:rPr>
          <w:t>أو</w:t>
        </w:r>
        <w:r w:rsidRPr="00241F00">
          <w:rPr>
            <w:rFonts w:asciiTheme="majorBidi" w:eastAsia="Cambria" w:hAnsiTheme="majorBidi" w:cstheme="majorBidi"/>
            <w:color w:val="000000"/>
            <w:rtl/>
          </w:rPr>
          <w:t xml:space="preserve"> "من يمثله قانونًا" لا يتعدى تاريخه الثلاثة أشهر من تاريخ جلسة فض العروض</w:t>
        </w:r>
        <w:r>
          <w:rPr>
            <w:rFonts w:asciiTheme="majorBidi" w:eastAsia="Cambria" w:hAnsiTheme="majorBidi" w:cstheme="majorBidi"/>
            <w:color w:val="000000"/>
            <w:rtl/>
          </w:rPr>
          <w:t>،</w:t>
        </w:r>
      </w:ins>
    </w:p>
    <w:p w14:paraId="4679ADA8" w14:textId="77777777" w:rsidR="00FC63C9" w:rsidRPr="00241F00" w:rsidRDefault="00FC63C9" w:rsidP="00FC63C9">
      <w:pPr>
        <w:numPr>
          <w:ilvl w:val="2"/>
          <w:numId w:val="8"/>
        </w:numPr>
        <w:pBdr>
          <w:top w:val="nil"/>
          <w:left w:val="nil"/>
          <w:bottom w:val="nil"/>
          <w:right w:val="nil"/>
          <w:between w:val="nil"/>
        </w:pBdr>
        <w:ind w:left="740" w:hanging="342"/>
        <w:rPr>
          <w:ins w:id="362" w:author="Joseph" w:date="2025-11-10T12:10:00Z"/>
          <w:rFonts w:asciiTheme="majorBidi" w:eastAsia="Cambria" w:hAnsiTheme="majorBidi" w:cstheme="majorBidi"/>
          <w:color w:val="000000"/>
        </w:rPr>
      </w:pPr>
      <w:ins w:id="363" w:author="Joseph" w:date="2025-11-10T12:10:00Z">
        <w:r w:rsidRPr="00241F00">
          <w:rPr>
            <w:rFonts w:asciiTheme="majorBidi" w:eastAsia="Cambria" w:hAnsiTheme="majorBidi" w:cstheme="majorBidi"/>
            <w:color w:val="000000"/>
            <w:rtl/>
          </w:rPr>
          <w:t>عقد الشراكة مصدق لدى الكاتب العدل في حال توجبه</w:t>
        </w:r>
        <w:r>
          <w:rPr>
            <w:rFonts w:asciiTheme="majorBidi" w:eastAsia="Cambria" w:hAnsiTheme="majorBidi" w:cstheme="majorBidi"/>
            <w:color w:val="000000"/>
            <w:rtl/>
          </w:rPr>
          <w:t>،</w:t>
        </w:r>
      </w:ins>
    </w:p>
    <w:p w14:paraId="1699FCA0" w14:textId="77777777" w:rsidR="00AE1994" w:rsidRDefault="00FC63C9">
      <w:pPr>
        <w:numPr>
          <w:ilvl w:val="2"/>
          <w:numId w:val="8"/>
        </w:numPr>
        <w:pBdr>
          <w:top w:val="nil"/>
          <w:left w:val="nil"/>
          <w:bottom w:val="nil"/>
          <w:right w:val="nil"/>
          <w:between w:val="nil"/>
        </w:pBdr>
        <w:ind w:left="740" w:hanging="342"/>
        <w:rPr>
          <w:ins w:id="364" w:author="Joseph" w:date="2025-11-10T12:24:00Z"/>
          <w:rFonts w:asciiTheme="majorBidi" w:eastAsia="Cambria" w:hAnsiTheme="majorBidi" w:cstheme="majorBidi"/>
          <w:color w:val="000000"/>
        </w:rPr>
        <w:pPrChange w:id="365" w:author="Joseph" w:date="2025-11-10T12:24:00Z">
          <w:pPr>
            <w:pStyle w:val="ListParagraph"/>
            <w:numPr>
              <w:numId w:val="8"/>
            </w:numPr>
            <w:pBdr>
              <w:top w:val="nil"/>
              <w:left w:val="nil"/>
              <w:bottom w:val="nil"/>
              <w:right w:val="nil"/>
              <w:between w:val="nil"/>
            </w:pBdr>
            <w:spacing w:after="240"/>
            <w:ind w:hanging="360"/>
          </w:pPr>
        </w:pPrChange>
      </w:pPr>
      <w:ins w:id="366" w:author="Joseph" w:date="2025-11-10T12:10:00Z">
        <w:r w:rsidRPr="00241F00">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r>
          <w:rPr>
            <w:rFonts w:asciiTheme="majorBidi" w:eastAsia="Cambria" w:hAnsiTheme="majorBidi" w:cstheme="majorBidi"/>
            <w:color w:val="000000"/>
            <w:rtl/>
          </w:rPr>
          <w:t>،</w:t>
        </w:r>
      </w:ins>
    </w:p>
    <w:p w14:paraId="5A757813" w14:textId="2C7D3A0D" w:rsidR="00AE1994" w:rsidRPr="00AE1994" w:rsidRDefault="00AE1994">
      <w:pPr>
        <w:numPr>
          <w:ilvl w:val="2"/>
          <w:numId w:val="8"/>
        </w:numPr>
        <w:pBdr>
          <w:top w:val="nil"/>
          <w:left w:val="nil"/>
          <w:bottom w:val="nil"/>
          <w:right w:val="nil"/>
          <w:between w:val="nil"/>
        </w:pBdr>
        <w:ind w:left="740" w:hanging="342"/>
        <w:rPr>
          <w:ins w:id="367" w:author="Joseph" w:date="2025-11-10T12:23:00Z"/>
          <w:rFonts w:asciiTheme="majorBidi" w:eastAsia="Cambria" w:hAnsiTheme="majorBidi" w:cstheme="majorBidi"/>
          <w:color w:val="000000"/>
        </w:rPr>
        <w:pPrChange w:id="368" w:author="Joseph" w:date="2025-11-10T12:24:00Z">
          <w:pPr>
            <w:pStyle w:val="ListParagraph"/>
            <w:numPr>
              <w:numId w:val="8"/>
            </w:numPr>
            <w:pBdr>
              <w:top w:val="nil"/>
              <w:left w:val="nil"/>
              <w:bottom w:val="nil"/>
              <w:right w:val="nil"/>
              <w:between w:val="nil"/>
            </w:pBdr>
            <w:spacing w:after="240"/>
            <w:ind w:hanging="360"/>
          </w:pPr>
        </w:pPrChange>
      </w:pPr>
      <w:ins w:id="369" w:author="Joseph" w:date="2025-11-10T12:23:00Z">
        <w:r w:rsidRPr="00AE1994">
          <w:rPr>
            <w:rFonts w:asciiTheme="majorBidi" w:eastAsia="Cambria" w:hAnsiTheme="majorBidi" w:cstheme="majorBidi" w:hint="cs"/>
            <w:color w:val="000000"/>
            <w:rtl/>
          </w:rPr>
          <w:t xml:space="preserve"> ايصال من بلدية كفرسلوان يثبت ان العارض قد سدد مبلغ ضمان العرض المطلوب وفقا" لأحكام المادتين 9 و11 من دفتر الشروط الخاص بالمزايدة .</w:t>
        </w:r>
      </w:ins>
    </w:p>
    <w:p w14:paraId="59526920" w14:textId="77777777" w:rsidR="00FC63C9" w:rsidRPr="00241F00" w:rsidRDefault="00FC63C9" w:rsidP="00FC63C9">
      <w:pPr>
        <w:numPr>
          <w:ilvl w:val="2"/>
          <w:numId w:val="8"/>
        </w:numPr>
        <w:pBdr>
          <w:top w:val="nil"/>
          <w:left w:val="nil"/>
          <w:bottom w:val="nil"/>
          <w:right w:val="nil"/>
          <w:between w:val="nil"/>
        </w:pBdr>
        <w:ind w:left="740" w:hanging="342"/>
        <w:rPr>
          <w:ins w:id="370" w:author="Joseph" w:date="2025-11-10T12:10:00Z"/>
          <w:rFonts w:asciiTheme="majorBidi" w:eastAsia="Cambria" w:hAnsiTheme="majorBidi" w:cstheme="majorBidi"/>
          <w:color w:val="000000"/>
        </w:rPr>
      </w:pPr>
      <w:ins w:id="371" w:author="Joseph" w:date="2025-11-10T12:10:00Z">
        <w:r w:rsidRPr="00241F00">
          <w:rPr>
            <w:rFonts w:asciiTheme="majorBidi" w:eastAsia="Cambria" w:hAnsiTheme="majorBidi" w:cstheme="majorBidi"/>
            <w:color w:val="000000"/>
            <w:rtl/>
          </w:rPr>
          <w:t>شهادة تسجيل العارض لدى  وزارة المالية – مديرية الواردات</w:t>
        </w:r>
        <w:r>
          <w:rPr>
            <w:rFonts w:asciiTheme="majorBidi" w:eastAsia="Cambria" w:hAnsiTheme="majorBidi" w:cstheme="majorBidi"/>
            <w:color w:val="000000"/>
            <w:rtl/>
          </w:rPr>
          <w:t>،</w:t>
        </w:r>
      </w:ins>
    </w:p>
    <w:p w14:paraId="4997C3F2" w14:textId="77777777" w:rsidR="00FC63C9" w:rsidRPr="00241F00" w:rsidRDefault="00FC63C9" w:rsidP="00FC63C9">
      <w:pPr>
        <w:numPr>
          <w:ilvl w:val="2"/>
          <w:numId w:val="8"/>
        </w:numPr>
        <w:pBdr>
          <w:top w:val="nil"/>
          <w:left w:val="nil"/>
          <w:bottom w:val="nil"/>
          <w:right w:val="nil"/>
          <w:between w:val="nil"/>
        </w:pBdr>
        <w:tabs>
          <w:tab w:val="right" w:pos="850"/>
        </w:tabs>
        <w:ind w:left="740" w:hanging="342"/>
        <w:rPr>
          <w:ins w:id="372" w:author="Joseph" w:date="2025-11-10T12:10:00Z"/>
          <w:rFonts w:asciiTheme="majorBidi" w:eastAsia="Cambria" w:hAnsiTheme="majorBidi" w:cstheme="majorBidi"/>
          <w:color w:val="000000"/>
        </w:rPr>
      </w:pPr>
      <w:ins w:id="373" w:author="Joseph" w:date="2025-11-10T12:10:00Z">
        <w:r w:rsidRPr="00241F00">
          <w:rPr>
            <w:rFonts w:asciiTheme="majorBidi" w:eastAsia="Times New Roman" w:hAnsiTheme="majorBidi" w:cstheme="majorBidi"/>
            <w:rtl/>
          </w:rPr>
          <w:t>إفادة صادرة عن وزارة المالية تثبت</w:t>
        </w:r>
        <w:r w:rsidRPr="00241F00">
          <w:rPr>
            <w:rFonts w:asciiTheme="majorBidi" w:eastAsia="Times New Roman" w:hAnsiTheme="majorBidi" w:cstheme="majorBidi"/>
            <w:rtl/>
            <w:lang w:bidi="ar-LB"/>
          </w:rPr>
          <w:t xml:space="preserve"> إيفاء العارض</w:t>
        </w:r>
        <w:r w:rsidRPr="00241F00">
          <w:rPr>
            <w:rFonts w:asciiTheme="majorBidi" w:eastAsia="Times New Roman" w:hAnsiTheme="majorBidi" w:cstheme="majorBidi"/>
            <w:rtl/>
          </w:rPr>
          <w:t xml:space="preserve"> بالإلتزامات الضريبية المتوجبة عليه</w:t>
        </w:r>
        <w:r>
          <w:rPr>
            <w:rFonts w:asciiTheme="majorBidi" w:eastAsia="Times New Roman" w:hAnsiTheme="majorBidi" w:cstheme="majorBidi"/>
            <w:rtl/>
          </w:rPr>
          <w:t>،</w:t>
        </w:r>
      </w:ins>
    </w:p>
    <w:p w14:paraId="5E44F427" w14:textId="77777777" w:rsidR="00FC63C9" w:rsidRPr="00241F00" w:rsidRDefault="00FC63C9" w:rsidP="00FC63C9">
      <w:pPr>
        <w:numPr>
          <w:ilvl w:val="2"/>
          <w:numId w:val="8"/>
        </w:numPr>
        <w:pBdr>
          <w:top w:val="nil"/>
          <w:left w:val="nil"/>
          <w:bottom w:val="nil"/>
          <w:right w:val="nil"/>
          <w:between w:val="nil"/>
        </w:pBdr>
        <w:tabs>
          <w:tab w:val="right" w:pos="567"/>
          <w:tab w:val="right" w:pos="850"/>
        </w:tabs>
        <w:ind w:left="740" w:hanging="342"/>
        <w:rPr>
          <w:ins w:id="374" w:author="Joseph" w:date="2025-11-10T12:10:00Z"/>
          <w:rFonts w:asciiTheme="majorBidi" w:eastAsia="Cambria" w:hAnsiTheme="majorBidi" w:cstheme="majorBidi"/>
          <w:color w:val="000000"/>
        </w:rPr>
      </w:pPr>
      <w:ins w:id="375" w:author="Joseph" w:date="2025-11-10T12:10:00Z">
        <w:r w:rsidRPr="00241F0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F00">
          <w:rPr>
            <w:rFonts w:asciiTheme="majorBidi" w:hAnsiTheme="majorBidi" w:cstheme="majorBidi"/>
            <w:rtl/>
          </w:rPr>
          <w:t xml:space="preserve"> </w:t>
        </w:r>
        <w:r w:rsidRPr="00241F00">
          <w:rPr>
            <w:rFonts w:asciiTheme="majorBidi" w:eastAsia="Cambria" w:hAnsiTheme="majorBidi" w:cstheme="majorBidi"/>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r>
          <w:rPr>
            <w:rFonts w:asciiTheme="majorBidi" w:eastAsia="Cambria" w:hAnsiTheme="majorBidi" w:cstheme="majorBidi"/>
            <w:color w:val="000000"/>
            <w:rtl/>
          </w:rPr>
          <w:t>،</w:t>
        </w:r>
      </w:ins>
    </w:p>
    <w:p w14:paraId="165762D3" w14:textId="77777777" w:rsidR="00FC63C9" w:rsidRPr="00241F00" w:rsidRDefault="00FC63C9" w:rsidP="00FC63C9">
      <w:pPr>
        <w:numPr>
          <w:ilvl w:val="2"/>
          <w:numId w:val="8"/>
        </w:numPr>
        <w:pBdr>
          <w:top w:val="nil"/>
          <w:left w:val="nil"/>
          <w:bottom w:val="nil"/>
          <w:right w:val="nil"/>
          <w:between w:val="nil"/>
        </w:pBdr>
        <w:ind w:left="740" w:hanging="450"/>
        <w:rPr>
          <w:ins w:id="376" w:author="Joseph" w:date="2025-11-10T12:10:00Z"/>
          <w:rFonts w:asciiTheme="majorBidi" w:eastAsia="Cambria" w:hAnsiTheme="majorBidi" w:cstheme="majorBidi"/>
        </w:rPr>
      </w:pPr>
      <w:ins w:id="377" w:author="Joseph" w:date="2025-11-10T12:10:00Z">
        <w:r w:rsidRPr="00241F00">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r>
          <w:rPr>
            <w:rFonts w:asciiTheme="majorBidi" w:eastAsia="Times New Roman" w:hAnsiTheme="majorBidi" w:cstheme="majorBidi"/>
            <w:rtl/>
          </w:rPr>
          <w:t>،</w:t>
        </w:r>
      </w:ins>
    </w:p>
    <w:p w14:paraId="3176E649" w14:textId="77777777" w:rsidR="00FC63C9" w:rsidRPr="00241F00" w:rsidRDefault="00FC63C9" w:rsidP="00FC63C9">
      <w:pPr>
        <w:numPr>
          <w:ilvl w:val="2"/>
          <w:numId w:val="8"/>
        </w:numPr>
        <w:pBdr>
          <w:top w:val="nil"/>
          <w:left w:val="nil"/>
          <w:bottom w:val="nil"/>
          <w:right w:val="nil"/>
          <w:between w:val="nil"/>
        </w:pBdr>
        <w:ind w:left="740" w:hanging="450"/>
        <w:rPr>
          <w:ins w:id="378" w:author="Joseph" w:date="2025-11-10T12:10:00Z"/>
          <w:rFonts w:asciiTheme="majorBidi" w:eastAsia="Cambria" w:hAnsiTheme="majorBidi" w:cstheme="majorBidi"/>
          <w:color w:val="000000"/>
        </w:rPr>
      </w:pPr>
      <w:ins w:id="379" w:author="Joseph" w:date="2025-11-10T12:10:00Z">
        <w:r w:rsidRPr="00241F00">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r>
          <w:rPr>
            <w:rFonts w:asciiTheme="majorBidi" w:eastAsia="Cambria" w:hAnsiTheme="majorBidi" w:cstheme="majorBidi"/>
            <w:color w:val="000000"/>
            <w:rtl/>
          </w:rPr>
          <w:t>،</w:t>
        </w:r>
      </w:ins>
    </w:p>
    <w:p w14:paraId="396D49C0" w14:textId="77777777" w:rsidR="00FC63C9" w:rsidRPr="00241F00" w:rsidRDefault="00FC63C9" w:rsidP="00FC63C9">
      <w:pPr>
        <w:numPr>
          <w:ilvl w:val="2"/>
          <w:numId w:val="8"/>
        </w:numPr>
        <w:pBdr>
          <w:top w:val="nil"/>
          <w:left w:val="nil"/>
          <w:bottom w:val="nil"/>
          <w:right w:val="nil"/>
          <w:between w:val="nil"/>
        </w:pBdr>
        <w:ind w:left="740" w:hanging="450"/>
        <w:rPr>
          <w:ins w:id="380" w:author="Joseph" w:date="2025-11-10T12:10:00Z"/>
          <w:rFonts w:asciiTheme="majorBidi" w:eastAsia="Cambria" w:hAnsiTheme="majorBidi" w:cstheme="majorBidi"/>
          <w:color w:val="000000"/>
          <w:rtl/>
        </w:rPr>
      </w:pPr>
      <w:ins w:id="381" w:author="Joseph" w:date="2025-11-10T12:10:00Z">
        <w:r w:rsidRPr="00241F00">
          <w:rPr>
            <w:rFonts w:asciiTheme="majorBidi" w:eastAsia="Cambria" w:hAnsiTheme="majorBidi" w:cstheme="majorBidi"/>
            <w:color w:val="000000"/>
            <w:rtl/>
          </w:rPr>
          <w:t>افادة صادرة عن المرجع المختص تُثبت ان العارض ليس في حالة إفلاس</w:t>
        </w:r>
        <w:r>
          <w:rPr>
            <w:rFonts w:asciiTheme="majorBidi" w:eastAsia="Cambria" w:hAnsiTheme="majorBidi" w:cstheme="majorBidi"/>
            <w:color w:val="000000"/>
            <w:rtl/>
          </w:rPr>
          <w:t>،</w:t>
        </w:r>
      </w:ins>
    </w:p>
    <w:p w14:paraId="30B30C50" w14:textId="77777777" w:rsidR="00FC63C9" w:rsidRPr="00241F00" w:rsidRDefault="00FC63C9" w:rsidP="00FC63C9">
      <w:pPr>
        <w:numPr>
          <w:ilvl w:val="2"/>
          <w:numId w:val="8"/>
        </w:numPr>
        <w:pBdr>
          <w:top w:val="nil"/>
          <w:left w:val="nil"/>
          <w:bottom w:val="nil"/>
          <w:right w:val="nil"/>
          <w:between w:val="nil"/>
        </w:pBdr>
        <w:ind w:left="740" w:hanging="450"/>
        <w:rPr>
          <w:ins w:id="382" w:author="Joseph" w:date="2025-11-10T12:10:00Z"/>
          <w:rFonts w:asciiTheme="majorBidi" w:eastAsia="Cambria" w:hAnsiTheme="majorBidi" w:cstheme="majorBidi"/>
          <w:color w:val="000000"/>
        </w:rPr>
      </w:pPr>
      <w:ins w:id="383" w:author="Joseph" w:date="2025-11-10T12:10:00Z">
        <w:r w:rsidRPr="00241F00">
          <w:rPr>
            <w:rFonts w:asciiTheme="majorBidi" w:eastAsia="Cambria" w:hAnsiTheme="majorBidi" w:cstheme="majorBidi"/>
            <w:color w:val="000000"/>
            <w:rtl/>
          </w:rPr>
          <w:t>افادة صادرة عن المرجع المختص تُثبت ان العارض ليس في حالة تصفية قضائية</w:t>
        </w:r>
        <w:r>
          <w:rPr>
            <w:rFonts w:asciiTheme="majorBidi" w:eastAsia="Cambria" w:hAnsiTheme="majorBidi" w:cstheme="majorBidi"/>
            <w:color w:val="000000"/>
            <w:rtl/>
          </w:rPr>
          <w:t>،</w:t>
        </w:r>
      </w:ins>
    </w:p>
    <w:p w14:paraId="5FEC306D" w14:textId="77777777" w:rsidR="00FC63C9" w:rsidRPr="00241F00" w:rsidRDefault="00FC63C9" w:rsidP="00FC63C9">
      <w:pPr>
        <w:numPr>
          <w:ilvl w:val="2"/>
          <w:numId w:val="8"/>
        </w:numPr>
        <w:pBdr>
          <w:top w:val="nil"/>
          <w:left w:val="nil"/>
          <w:bottom w:val="nil"/>
          <w:right w:val="nil"/>
          <w:between w:val="nil"/>
        </w:pBdr>
        <w:ind w:left="740" w:hanging="450"/>
        <w:rPr>
          <w:ins w:id="384" w:author="Joseph" w:date="2025-11-10T12:10:00Z"/>
          <w:rFonts w:asciiTheme="majorBidi" w:eastAsia="Cambria" w:hAnsiTheme="majorBidi" w:cstheme="majorBidi"/>
          <w:color w:val="000000"/>
        </w:rPr>
      </w:pPr>
      <w:ins w:id="385" w:author="Joseph" w:date="2025-11-10T12:10:00Z">
        <w:r w:rsidRPr="00241F00">
          <w:rPr>
            <w:rFonts w:asciiTheme="majorBidi" w:eastAsia="Cambria" w:hAnsiTheme="majorBidi" w:cstheme="majorBidi"/>
            <w:color w:val="000000"/>
            <w:rtl/>
          </w:rPr>
          <w:t xml:space="preserve">ضمان </w:t>
        </w:r>
        <w:r w:rsidRPr="00241F00">
          <w:rPr>
            <w:rFonts w:asciiTheme="majorBidi" w:eastAsia="Cambria" w:hAnsiTheme="majorBidi" w:cstheme="majorBidi"/>
            <w:color w:val="000000"/>
            <w:rtl/>
            <w:lang w:bidi="ar-LB"/>
          </w:rPr>
          <w:t>العرض المطلوب في دفتر الشروط الخاص بالصفقة وفقًا لأحكام المادتين 34 و36 من قانون الشراء العام</w:t>
        </w:r>
        <w:r>
          <w:rPr>
            <w:rFonts w:asciiTheme="majorBidi" w:eastAsia="Cambria" w:hAnsiTheme="majorBidi" w:cstheme="majorBidi"/>
            <w:color w:val="000000"/>
            <w:rtl/>
            <w:lang w:bidi="ar-LB"/>
          </w:rPr>
          <w:t>،</w:t>
        </w:r>
      </w:ins>
    </w:p>
    <w:p w14:paraId="030ABDDD" w14:textId="77777777" w:rsidR="00FC63C9" w:rsidRPr="00241F00" w:rsidRDefault="00FC63C9" w:rsidP="00FC63C9">
      <w:pPr>
        <w:numPr>
          <w:ilvl w:val="2"/>
          <w:numId w:val="8"/>
        </w:numPr>
        <w:pBdr>
          <w:top w:val="nil"/>
          <w:left w:val="nil"/>
          <w:bottom w:val="nil"/>
          <w:right w:val="nil"/>
          <w:between w:val="nil"/>
        </w:pBdr>
        <w:ind w:left="740" w:hanging="450"/>
        <w:rPr>
          <w:ins w:id="386" w:author="Joseph" w:date="2025-11-10T12:10:00Z"/>
          <w:rFonts w:asciiTheme="majorBidi" w:eastAsia="Cambria" w:hAnsiTheme="majorBidi" w:cstheme="majorBidi"/>
          <w:color w:val="000000"/>
        </w:rPr>
      </w:pPr>
      <w:ins w:id="387" w:author="Joseph" w:date="2025-11-10T12:10:00Z">
        <w:r w:rsidRPr="00241F00">
          <w:rPr>
            <w:rFonts w:asciiTheme="majorBidi" w:eastAsia="Cambria" w:hAnsiTheme="majorBidi" w:cstheme="majorBidi"/>
            <w:color w:val="000000"/>
            <w:rtl/>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r>
          <w:rPr>
            <w:rFonts w:asciiTheme="majorBidi" w:eastAsia="Cambria" w:hAnsiTheme="majorBidi" w:cstheme="majorBidi"/>
            <w:color w:val="000000"/>
            <w:rtl/>
          </w:rPr>
          <w:t>،</w:t>
        </w:r>
      </w:ins>
    </w:p>
    <w:p w14:paraId="4E2268DA" w14:textId="77777777" w:rsidR="00FC63C9" w:rsidRPr="00241F00" w:rsidRDefault="00FC63C9" w:rsidP="00FC63C9">
      <w:pPr>
        <w:numPr>
          <w:ilvl w:val="2"/>
          <w:numId w:val="8"/>
        </w:numPr>
        <w:pBdr>
          <w:top w:val="nil"/>
          <w:left w:val="nil"/>
          <w:bottom w:val="nil"/>
          <w:right w:val="nil"/>
          <w:between w:val="nil"/>
        </w:pBdr>
        <w:ind w:left="740" w:hanging="450"/>
        <w:rPr>
          <w:ins w:id="388" w:author="Joseph" w:date="2025-11-10T12:10:00Z"/>
          <w:rFonts w:asciiTheme="majorBidi" w:eastAsia="Cambria" w:hAnsiTheme="majorBidi" w:cstheme="majorBidi"/>
          <w:color w:val="000000"/>
        </w:rPr>
      </w:pPr>
      <w:ins w:id="389" w:author="Joseph" w:date="2025-11-10T12:10:00Z">
        <w:r w:rsidRPr="00241F00">
          <w:rPr>
            <w:rFonts w:asciiTheme="majorBidi" w:eastAsia="Cambria" w:hAnsiTheme="majorBidi" w:cstheme="majorBidi"/>
            <w:color w:val="000000"/>
            <w:rtl/>
          </w:rPr>
          <w:t>نسخ عن بطاقات التعريف (هوية / جواز سفر) لصاحب (أصحاب) الحق الاقتصادي</w:t>
        </w:r>
        <w:r>
          <w:rPr>
            <w:rFonts w:asciiTheme="majorBidi" w:eastAsia="Cambria" w:hAnsiTheme="majorBidi" w:cstheme="majorBidi"/>
            <w:color w:val="000000"/>
            <w:rtl/>
          </w:rPr>
          <w:t>،</w:t>
        </w:r>
      </w:ins>
    </w:p>
    <w:p w14:paraId="191D5B6D" w14:textId="77777777" w:rsidR="00FC63C9" w:rsidRPr="00241F00" w:rsidRDefault="00FC63C9" w:rsidP="00FC63C9">
      <w:pPr>
        <w:numPr>
          <w:ilvl w:val="2"/>
          <w:numId w:val="8"/>
        </w:numPr>
        <w:pBdr>
          <w:top w:val="nil"/>
          <w:left w:val="nil"/>
          <w:bottom w:val="nil"/>
          <w:right w:val="nil"/>
          <w:between w:val="nil"/>
        </w:pBdr>
        <w:ind w:left="740" w:hanging="450"/>
        <w:rPr>
          <w:ins w:id="390" w:author="Joseph" w:date="2025-11-10T12:10:00Z"/>
          <w:rFonts w:asciiTheme="majorBidi" w:eastAsia="Cambria" w:hAnsiTheme="majorBidi" w:cstheme="majorBidi"/>
          <w:color w:val="000000"/>
        </w:rPr>
      </w:pPr>
      <w:ins w:id="391" w:author="Joseph" w:date="2025-11-10T12:10:00Z">
        <w:r w:rsidRPr="00241F00">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F00">
          <w:rPr>
            <w:rFonts w:asciiTheme="majorBidi" w:eastAsia="Cambria" w:hAnsiTheme="majorBidi" w:cstheme="majorBidi"/>
            <w:color w:val="000000"/>
            <w:rtl/>
            <w:lang w:bidi="ar-LB"/>
          </w:rPr>
          <w:t xml:space="preserve">د: </w:t>
        </w:r>
        <w:r w:rsidRPr="00241F00">
          <w:rPr>
            <w:rFonts w:asciiTheme="majorBidi" w:eastAsia="Cambria" w:hAnsiTheme="majorBidi" w:cstheme="majorBidi"/>
            <w:color w:val="000000"/>
            <w:rtl/>
          </w:rPr>
          <w:t>وكيل قانوني، ممثل الشخص المعنوي أو المفوّض</w:t>
        </w:r>
        <w:r w:rsidRPr="00241F00">
          <w:rPr>
            <w:rFonts w:asciiTheme="majorBidi" w:eastAsia="Cambria" w:hAnsiTheme="majorBidi" w:cstheme="majorBidi"/>
            <w:color w:val="000000"/>
            <w:rtl/>
          </w:rPr>
          <w:br/>
          <w:t>بالتوقيع عنه</w:t>
        </w:r>
        <w:r>
          <w:rPr>
            <w:rFonts w:asciiTheme="majorBidi" w:eastAsia="Cambria" w:hAnsiTheme="majorBidi" w:cstheme="majorBidi"/>
            <w:color w:val="000000"/>
            <w:rtl/>
          </w:rPr>
          <w:t>،،،</w:t>
        </w:r>
        <w:r w:rsidRPr="00241F00">
          <w:rPr>
            <w:rFonts w:asciiTheme="majorBidi" w:eastAsia="Cambria" w:hAnsiTheme="majorBidi" w:cstheme="majorBidi"/>
            <w:color w:val="000000"/>
            <w:rtl/>
          </w:rPr>
          <w:t>)</w:t>
        </w:r>
        <w:r>
          <w:rPr>
            <w:rFonts w:asciiTheme="majorBidi" w:eastAsia="Cambria" w:hAnsiTheme="majorBidi" w:cstheme="majorBidi"/>
            <w:color w:val="000000"/>
            <w:rtl/>
          </w:rPr>
          <w:t>،</w:t>
        </w:r>
      </w:ins>
    </w:p>
    <w:p w14:paraId="1649221E" w14:textId="77777777" w:rsidR="00FC63C9" w:rsidRDefault="00FC63C9" w:rsidP="00FC63C9">
      <w:pPr>
        <w:numPr>
          <w:ilvl w:val="2"/>
          <w:numId w:val="8"/>
        </w:numPr>
        <w:pBdr>
          <w:top w:val="nil"/>
          <w:left w:val="nil"/>
          <w:bottom w:val="nil"/>
          <w:right w:val="nil"/>
          <w:between w:val="nil"/>
        </w:pBdr>
        <w:spacing w:after="240"/>
        <w:ind w:left="740" w:hanging="450"/>
        <w:rPr>
          <w:ins w:id="392" w:author="Joseph" w:date="2025-11-10T12:25:00Z"/>
          <w:rFonts w:asciiTheme="majorBidi" w:eastAsia="Cambria" w:hAnsiTheme="majorBidi" w:cstheme="majorBidi"/>
          <w:color w:val="000000"/>
        </w:rPr>
      </w:pPr>
      <w:ins w:id="393" w:author="Joseph" w:date="2025-11-10T12:10:00Z">
        <w:r w:rsidRPr="00241F00">
          <w:rPr>
            <w:rFonts w:asciiTheme="majorBidi" w:eastAsia="Cambria" w:hAnsiTheme="majorBidi" w:cstheme="majorBidi"/>
            <w:color w:val="000000"/>
            <w:rtl/>
          </w:rPr>
          <w:t>مستند تصريح النزاهة موقعًا وفقًا للأصول من قبل العارض (مرفق ربطًا)</w:t>
        </w:r>
        <w:r>
          <w:rPr>
            <w:rFonts w:asciiTheme="majorBidi" w:eastAsia="Cambria" w:hAnsiTheme="majorBidi" w:cstheme="majorBidi"/>
            <w:color w:val="000000"/>
            <w:rtl/>
          </w:rPr>
          <w:t>،</w:t>
        </w:r>
      </w:ins>
    </w:p>
    <w:p w14:paraId="244EEA4E" w14:textId="77777777" w:rsidR="00AE1994" w:rsidRDefault="00AE1994" w:rsidP="00AE1994">
      <w:pPr>
        <w:tabs>
          <w:tab w:val="right" w:pos="220"/>
        </w:tabs>
        <w:ind w:left="78"/>
        <w:rPr>
          <w:ins w:id="394" w:author="Joseph" w:date="2025-11-10T12:26:00Z"/>
          <w:rFonts w:asciiTheme="majorBidi" w:eastAsia="Cambria" w:hAnsiTheme="majorBidi" w:cstheme="majorBidi"/>
          <w:b/>
          <w:bCs/>
          <w:color w:val="000000"/>
          <w:rtl/>
        </w:rPr>
      </w:pPr>
    </w:p>
    <w:p w14:paraId="76A2805A" w14:textId="77777777" w:rsidR="00AE1994" w:rsidRDefault="00AE1994" w:rsidP="00AE1994">
      <w:pPr>
        <w:tabs>
          <w:tab w:val="right" w:pos="220"/>
        </w:tabs>
        <w:ind w:left="78"/>
        <w:rPr>
          <w:ins w:id="395" w:author="Joseph" w:date="2025-11-10T12:27:00Z"/>
          <w:rFonts w:asciiTheme="majorBidi" w:eastAsia="Cambria" w:hAnsiTheme="majorBidi" w:cstheme="majorBidi"/>
          <w:b/>
          <w:bCs/>
          <w:color w:val="000000"/>
          <w:rtl/>
        </w:rPr>
      </w:pPr>
      <w:ins w:id="396" w:author="Joseph" w:date="2025-11-10T12:26:00Z">
        <w:r w:rsidRPr="00AE1994">
          <w:rPr>
            <w:rFonts w:asciiTheme="majorBidi" w:eastAsia="Cambria" w:hAnsiTheme="majorBidi" w:cstheme="majorBidi"/>
            <w:b/>
            <w:bCs/>
            <w:color w:val="000000"/>
            <w:rtl/>
          </w:rPr>
          <w:t>ويشترط على كافة العارضين أن:</w:t>
        </w:r>
      </w:ins>
    </w:p>
    <w:p w14:paraId="027F7E78" w14:textId="5D0B5D17" w:rsidR="00AE1994" w:rsidRDefault="00AE1994">
      <w:pPr>
        <w:pStyle w:val="ListParagraph"/>
        <w:numPr>
          <w:ilvl w:val="1"/>
          <w:numId w:val="11"/>
        </w:numPr>
        <w:tabs>
          <w:tab w:val="right" w:pos="220"/>
        </w:tabs>
        <w:rPr>
          <w:ins w:id="397" w:author="Joseph" w:date="2025-11-10T12:27:00Z"/>
          <w:rFonts w:asciiTheme="majorBidi" w:eastAsia="Cambria" w:hAnsiTheme="majorBidi" w:cstheme="majorBidi"/>
          <w:b/>
          <w:bCs/>
          <w:color w:val="000000"/>
        </w:rPr>
        <w:pPrChange w:id="398" w:author="Joseph" w:date="2025-11-10T12:27:00Z">
          <w:pPr>
            <w:tabs>
              <w:tab w:val="right" w:pos="220"/>
            </w:tabs>
          </w:pPr>
        </w:pPrChange>
      </w:pPr>
      <w:ins w:id="399" w:author="Joseph" w:date="2025-11-10T12:27:00Z">
        <w:r w:rsidRPr="00AE1994">
          <w:rPr>
            <w:rFonts w:asciiTheme="majorBidi" w:eastAsia="Cambria" w:hAnsiTheme="majorBidi" w:cstheme="majorBidi" w:hint="cs"/>
            <w:b/>
            <w:bCs/>
            <w:color w:val="000000"/>
            <w:sz w:val="28"/>
            <w:szCs w:val="28"/>
            <w:rtl/>
          </w:rPr>
          <w:t>الأهلية</w:t>
        </w:r>
        <w:r w:rsidRPr="00AE1994">
          <w:rPr>
            <w:rFonts w:asciiTheme="majorBidi" w:eastAsia="Cambria" w:hAnsiTheme="majorBidi" w:cstheme="majorBidi"/>
            <w:b/>
            <w:bCs/>
            <w:color w:val="000000"/>
            <w:sz w:val="28"/>
            <w:szCs w:val="28"/>
            <w:rtl/>
          </w:rPr>
          <w:t xml:space="preserve"> </w:t>
        </w:r>
        <w:r w:rsidRPr="00AE1994">
          <w:rPr>
            <w:rFonts w:asciiTheme="majorBidi" w:eastAsia="Cambria" w:hAnsiTheme="majorBidi" w:cstheme="majorBidi" w:hint="cs"/>
            <w:b/>
            <w:bCs/>
            <w:color w:val="000000"/>
            <w:sz w:val="28"/>
            <w:szCs w:val="28"/>
            <w:rtl/>
          </w:rPr>
          <w:t>القانونية</w:t>
        </w:r>
        <w:r w:rsidRPr="00AE1994">
          <w:rPr>
            <w:rFonts w:asciiTheme="majorBidi" w:eastAsia="Cambria" w:hAnsiTheme="majorBidi" w:cstheme="majorBidi"/>
            <w:b/>
            <w:bCs/>
            <w:color w:val="000000"/>
            <w:sz w:val="28"/>
            <w:szCs w:val="28"/>
            <w:rtl/>
          </w:rPr>
          <w:t xml:space="preserve"> </w:t>
        </w:r>
        <w:r w:rsidRPr="00AE1994">
          <w:rPr>
            <w:rFonts w:asciiTheme="majorBidi" w:eastAsia="Cambria" w:hAnsiTheme="majorBidi" w:cstheme="majorBidi" w:hint="cs"/>
            <w:b/>
            <w:bCs/>
            <w:color w:val="000000"/>
            <w:sz w:val="28"/>
            <w:szCs w:val="28"/>
            <w:rtl/>
          </w:rPr>
          <w:t>لإبرام</w:t>
        </w:r>
        <w:r w:rsidRPr="00AE1994">
          <w:rPr>
            <w:rFonts w:asciiTheme="majorBidi" w:eastAsia="Cambria" w:hAnsiTheme="majorBidi" w:cstheme="majorBidi"/>
            <w:b/>
            <w:bCs/>
            <w:color w:val="000000"/>
            <w:sz w:val="28"/>
            <w:szCs w:val="28"/>
            <w:rtl/>
          </w:rPr>
          <w:t xml:space="preserve"> </w:t>
        </w:r>
        <w:r w:rsidRPr="00AE1994">
          <w:rPr>
            <w:rFonts w:asciiTheme="majorBidi" w:eastAsia="Cambria" w:hAnsiTheme="majorBidi" w:cstheme="majorBidi" w:hint="cs"/>
            <w:b/>
            <w:bCs/>
            <w:color w:val="000000"/>
            <w:sz w:val="28"/>
            <w:szCs w:val="28"/>
            <w:rtl/>
          </w:rPr>
          <w:t>صفقة</w:t>
        </w:r>
        <w:r w:rsidRPr="00AE1994">
          <w:rPr>
            <w:rFonts w:asciiTheme="majorBidi" w:eastAsia="Cambria" w:hAnsiTheme="majorBidi" w:cstheme="majorBidi"/>
            <w:b/>
            <w:bCs/>
            <w:color w:val="000000"/>
            <w:sz w:val="28"/>
            <w:szCs w:val="28"/>
            <w:rtl/>
          </w:rPr>
          <w:t xml:space="preserve"> </w:t>
        </w:r>
        <w:r w:rsidRPr="00AE1994">
          <w:rPr>
            <w:rFonts w:asciiTheme="majorBidi" w:eastAsia="Cambria" w:hAnsiTheme="majorBidi" w:cstheme="majorBidi" w:hint="cs"/>
            <w:b/>
            <w:bCs/>
            <w:color w:val="000000"/>
            <w:sz w:val="28"/>
            <w:szCs w:val="28"/>
            <w:rtl/>
          </w:rPr>
          <w:t>المزايدة</w:t>
        </w:r>
        <w:r w:rsidRPr="00AE1994">
          <w:rPr>
            <w:rFonts w:asciiTheme="majorBidi" w:eastAsia="Cambria" w:hAnsiTheme="majorBidi" w:cstheme="majorBidi"/>
            <w:b/>
            <w:bCs/>
            <w:color w:val="000000"/>
            <w:sz w:val="28"/>
            <w:szCs w:val="28"/>
            <w:rtl/>
          </w:rPr>
          <w:t>.</w:t>
        </w:r>
      </w:ins>
    </w:p>
    <w:p w14:paraId="17FF180B" w14:textId="66400BA2" w:rsidR="00AE1994" w:rsidRDefault="00AE1994">
      <w:pPr>
        <w:pStyle w:val="ListParagraph"/>
        <w:numPr>
          <w:ilvl w:val="1"/>
          <w:numId w:val="11"/>
        </w:numPr>
        <w:tabs>
          <w:tab w:val="right" w:pos="220"/>
        </w:tabs>
        <w:rPr>
          <w:ins w:id="400" w:author="Joseph" w:date="2025-11-10T12:29:00Z"/>
          <w:rFonts w:asciiTheme="majorBidi" w:eastAsia="Cambria" w:hAnsiTheme="majorBidi" w:cstheme="majorBidi"/>
          <w:b/>
          <w:bCs/>
          <w:color w:val="000000"/>
        </w:rPr>
        <w:pPrChange w:id="401" w:author="Joseph" w:date="2025-11-10T12:27:00Z">
          <w:pPr>
            <w:tabs>
              <w:tab w:val="right" w:pos="220"/>
            </w:tabs>
          </w:pPr>
        </w:pPrChange>
      </w:pPr>
      <w:ins w:id="402" w:author="Joseph" w:date="2025-11-10T12:28:00Z">
        <w:r>
          <w:rPr>
            <w:rFonts w:asciiTheme="majorBidi" w:eastAsia="Cambria" w:hAnsiTheme="majorBidi" w:cstheme="majorBidi" w:hint="cs"/>
            <w:b/>
            <w:bCs/>
            <w:color w:val="000000"/>
            <w:sz w:val="28"/>
            <w:szCs w:val="28"/>
            <w:rtl/>
          </w:rPr>
          <w:t xml:space="preserve">ألا يكون قد صدرت بحقهم أحكام نهائية ولو غير مبرمة تدينهم بارتكاب </w:t>
        </w:r>
      </w:ins>
      <w:ins w:id="403" w:author="Joseph" w:date="2025-11-10T12:29:00Z">
        <w:r>
          <w:rPr>
            <w:rFonts w:asciiTheme="majorBidi" w:eastAsia="Cambria" w:hAnsiTheme="majorBidi" w:cstheme="majorBidi" w:hint="cs"/>
            <w:b/>
            <w:bCs/>
            <w:color w:val="000000"/>
            <w:sz w:val="28"/>
            <w:szCs w:val="28"/>
            <w:rtl/>
          </w:rPr>
          <w:t>أي جرم شأن.</w:t>
        </w:r>
      </w:ins>
    </w:p>
    <w:p w14:paraId="7AB0A893" w14:textId="458E41F5" w:rsidR="00AE1994" w:rsidRDefault="00AE1994">
      <w:pPr>
        <w:pStyle w:val="ListParagraph"/>
        <w:numPr>
          <w:ilvl w:val="1"/>
          <w:numId w:val="11"/>
        </w:numPr>
        <w:tabs>
          <w:tab w:val="right" w:pos="220"/>
        </w:tabs>
        <w:rPr>
          <w:ins w:id="404" w:author="Joseph" w:date="2025-11-10T12:30:00Z"/>
          <w:rFonts w:asciiTheme="majorBidi" w:eastAsia="Cambria" w:hAnsiTheme="majorBidi" w:cstheme="majorBidi"/>
          <w:b/>
          <w:bCs/>
          <w:color w:val="000000"/>
        </w:rPr>
        <w:pPrChange w:id="405" w:author="Joseph" w:date="2025-11-10T12:27:00Z">
          <w:pPr>
            <w:tabs>
              <w:tab w:val="right" w:pos="220"/>
            </w:tabs>
          </w:pPr>
        </w:pPrChange>
      </w:pPr>
      <w:ins w:id="406" w:author="Joseph" w:date="2025-11-10T12:29:00Z">
        <w:r>
          <w:rPr>
            <w:rFonts w:asciiTheme="majorBidi" w:eastAsia="Cambria" w:hAnsiTheme="majorBidi" w:cstheme="majorBidi" w:hint="cs"/>
            <w:b/>
            <w:bCs/>
            <w:color w:val="000000"/>
            <w:sz w:val="28"/>
            <w:szCs w:val="28"/>
            <w:rtl/>
          </w:rPr>
          <w:t>ألا يكونوا قد حكموا بجرائم اعتياد الربى وتبييض ا</w:t>
        </w:r>
      </w:ins>
      <w:ins w:id="407" w:author="Joseph" w:date="2025-11-10T12:30:00Z">
        <w:r>
          <w:rPr>
            <w:rFonts w:asciiTheme="majorBidi" w:eastAsia="Cambria" w:hAnsiTheme="majorBidi" w:cstheme="majorBidi" w:hint="cs"/>
            <w:b/>
            <w:bCs/>
            <w:color w:val="000000"/>
            <w:sz w:val="28"/>
            <w:szCs w:val="28"/>
            <w:rtl/>
          </w:rPr>
          <w:t>لأموال بموجب حكم نهائي وإن</w:t>
        </w:r>
        <w:r w:rsidR="00E10122">
          <w:rPr>
            <w:rFonts w:asciiTheme="majorBidi" w:eastAsia="Cambria" w:hAnsiTheme="majorBidi" w:cstheme="majorBidi" w:hint="cs"/>
            <w:b/>
            <w:bCs/>
            <w:color w:val="000000"/>
            <w:sz w:val="28"/>
            <w:szCs w:val="28"/>
            <w:rtl/>
          </w:rPr>
          <w:t xml:space="preserve"> غير مبرم.</w:t>
        </w:r>
      </w:ins>
    </w:p>
    <w:p w14:paraId="478E9F9E" w14:textId="7DD1F78D" w:rsidR="00E10122" w:rsidRDefault="00E10122">
      <w:pPr>
        <w:pStyle w:val="ListParagraph"/>
        <w:numPr>
          <w:ilvl w:val="1"/>
          <w:numId w:val="11"/>
        </w:numPr>
        <w:tabs>
          <w:tab w:val="right" w:pos="220"/>
        </w:tabs>
        <w:rPr>
          <w:ins w:id="408" w:author="Joseph" w:date="2025-11-10T12:31:00Z"/>
          <w:rFonts w:asciiTheme="majorBidi" w:eastAsia="Cambria" w:hAnsiTheme="majorBidi" w:cstheme="majorBidi"/>
          <w:b/>
          <w:bCs/>
          <w:color w:val="000000"/>
        </w:rPr>
        <w:pPrChange w:id="409" w:author="Joseph" w:date="2025-11-10T12:27:00Z">
          <w:pPr>
            <w:tabs>
              <w:tab w:val="right" w:pos="220"/>
            </w:tabs>
          </w:pPr>
        </w:pPrChange>
      </w:pPr>
      <w:ins w:id="410" w:author="Joseph" w:date="2025-11-10T12:30:00Z">
        <w:r>
          <w:rPr>
            <w:rFonts w:asciiTheme="majorBidi" w:eastAsia="Cambria" w:hAnsiTheme="majorBidi" w:cstheme="majorBidi" w:hint="cs"/>
            <w:b/>
            <w:bCs/>
            <w:color w:val="000000"/>
            <w:sz w:val="28"/>
            <w:szCs w:val="28"/>
            <w:rtl/>
          </w:rPr>
          <w:t>ألا يكونوا مشاركين في السلطة التقريرية لسلطة التعاقد و</w:t>
        </w:r>
      </w:ins>
      <w:ins w:id="411" w:author="Joseph" w:date="2025-11-10T12:31:00Z">
        <w:r>
          <w:rPr>
            <w:rFonts w:asciiTheme="majorBidi" w:eastAsia="Cambria" w:hAnsiTheme="majorBidi" w:cstheme="majorBidi" w:hint="cs"/>
            <w:b/>
            <w:bCs/>
            <w:color w:val="000000"/>
            <w:sz w:val="28"/>
            <w:szCs w:val="28"/>
            <w:rtl/>
          </w:rPr>
          <w:t>ألا يكون لديهم مع أي من أعضاء السلطة التقريرية مصالح مادية أو تضارب مصالح.</w:t>
        </w:r>
      </w:ins>
    </w:p>
    <w:p w14:paraId="6ECE5CFB" w14:textId="6FA63FC9" w:rsidR="00E10122" w:rsidRDefault="00E10122">
      <w:pPr>
        <w:pStyle w:val="ListParagraph"/>
        <w:numPr>
          <w:ilvl w:val="1"/>
          <w:numId w:val="11"/>
        </w:numPr>
        <w:tabs>
          <w:tab w:val="right" w:pos="220"/>
        </w:tabs>
        <w:rPr>
          <w:ins w:id="412" w:author="Joseph" w:date="2025-11-10T12:33:00Z"/>
          <w:rFonts w:asciiTheme="majorBidi" w:eastAsia="Cambria" w:hAnsiTheme="majorBidi" w:cstheme="majorBidi"/>
          <w:b/>
          <w:bCs/>
          <w:color w:val="000000"/>
        </w:rPr>
        <w:pPrChange w:id="413" w:author="Joseph" w:date="2025-11-10T12:27:00Z">
          <w:pPr>
            <w:tabs>
              <w:tab w:val="right" w:pos="220"/>
            </w:tabs>
          </w:pPr>
        </w:pPrChange>
      </w:pPr>
      <w:ins w:id="414" w:author="Joseph" w:date="2025-11-10T12:31:00Z">
        <w:r>
          <w:rPr>
            <w:rFonts w:asciiTheme="majorBidi" w:eastAsia="Cambria" w:hAnsiTheme="majorBidi" w:cstheme="majorBidi" w:hint="cs"/>
            <w:b/>
            <w:bCs/>
            <w:color w:val="000000"/>
            <w:sz w:val="28"/>
            <w:szCs w:val="28"/>
            <w:rtl/>
          </w:rPr>
          <w:t xml:space="preserve">ألا </w:t>
        </w:r>
      </w:ins>
      <w:ins w:id="415" w:author="Joseph" w:date="2025-11-10T12:32:00Z">
        <w:r>
          <w:rPr>
            <w:rFonts w:asciiTheme="majorBidi" w:eastAsia="Cambria" w:hAnsiTheme="majorBidi" w:cstheme="majorBidi" w:hint="cs"/>
            <w:b/>
            <w:bCs/>
            <w:color w:val="000000"/>
            <w:sz w:val="28"/>
            <w:szCs w:val="28"/>
            <w:rtl/>
          </w:rPr>
          <w:t>يكونوا قد تسببوا بهدر حقوق بلدية كفرسلوان، وألا يكونوا ايضا ممن لم يلتزموا باحكام دفتر الشروط سابقا.</w:t>
        </w:r>
      </w:ins>
    </w:p>
    <w:p w14:paraId="5322E824" w14:textId="71CAADDE" w:rsidR="00AE1994" w:rsidRPr="00E10122" w:rsidRDefault="00AE1994">
      <w:pPr>
        <w:pStyle w:val="ListParagraph"/>
        <w:numPr>
          <w:ilvl w:val="1"/>
          <w:numId w:val="11"/>
        </w:numPr>
        <w:rPr>
          <w:ins w:id="416" w:author="Joseph" w:date="2025-11-10T12:26:00Z"/>
          <w:rFonts w:asciiTheme="majorBidi" w:eastAsia="Cambria" w:hAnsiTheme="majorBidi" w:cstheme="majorBidi"/>
          <w:b/>
          <w:bCs/>
          <w:color w:val="000000"/>
          <w:rPrChange w:id="417" w:author="Joseph" w:date="2025-11-10T12:34:00Z">
            <w:rPr>
              <w:ins w:id="418" w:author="Joseph" w:date="2025-11-10T12:26:00Z"/>
            </w:rPr>
          </w:rPrChange>
        </w:rPr>
        <w:pPrChange w:id="419" w:author="Joseph" w:date="2025-11-10T12:33:00Z">
          <w:pPr>
            <w:spacing w:line="276" w:lineRule="auto"/>
          </w:pPr>
        </w:pPrChange>
      </w:pPr>
      <w:ins w:id="420" w:author="Joseph" w:date="2025-11-10T12:26:00Z">
        <w:r w:rsidRPr="00E10122">
          <w:rPr>
            <w:rFonts w:asciiTheme="majorBidi" w:eastAsia="Cambria" w:hAnsiTheme="majorBidi" w:cstheme="majorBidi"/>
            <w:color w:val="000000"/>
            <w:sz w:val="28"/>
            <w:szCs w:val="28"/>
            <w:rtl/>
            <w:rPrChange w:id="421" w:author="Joseph" w:date="2025-11-10T12:34:00Z">
              <w:rPr>
                <w:rtl/>
              </w:rPr>
            </w:rPrChange>
          </w:rPr>
          <w:t xml:space="preserve"> </w:t>
        </w:r>
        <w:r w:rsidRPr="00E10122">
          <w:rPr>
            <w:rFonts w:asciiTheme="majorBidi" w:eastAsia="Cambria" w:hAnsiTheme="majorBidi" w:cstheme="majorBidi"/>
            <w:b/>
            <w:bCs/>
            <w:color w:val="000000"/>
            <w:sz w:val="28"/>
            <w:szCs w:val="28"/>
            <w:rtl/>
            <w:rPrChange w:id="422" w:author="Joseph" w:date="2025-11-10T12:34:00Z">
              <w:rPr>
                <w:rtl/>
              </w:rPr>
            </w:rPrChange>
          </w:rPr>
          <w:t>يقدم العرض بصورة واضحة وجليّة جداً من دون أي شطب أو حك أو تطريس،</w:t>
        </w:r>
      </w:ins>
    </w:p>
    <w:p w14:paraId="30770F05" w14:textId="3018B57B" w:rsidR="00E10122" w:rsidRPr="00E10122" w:rsidRDefault="00E10122">
      <w:pPr>
        <w:pStyle w:val="ListParagraph"/>
        <w:numPr>
          <w:ilvl w:val="1"/>
          <w:numId w:val="11"/>
        </w:numPr>
        <w:rPr>
          <w:ins w:id="423" w:author="Joseph" w:date="2025-11-10T12:34:00Z"/>
          <w:rFonts w:asciiTheme="majorBidi" w:eastAsia="Cambria" w:hAnsiTheme="majorBidi" w:cstheme="majorBidi"/>
          <w:b/>
          <w:bCs/>
          <w:color w:val="000000"/>
          <w:rPrChange w:id="424" w:author="Joseph" w:date="2025-11-10T12:34:00Z">
            <w:rPr>
              <w:ins w:id="425" w:author="Joseph" w:date="2025-11-10T12:34:00Z"/>
              <w:rFonts w:asciiTheme="majorBidi" w:eastAsia="Cambria" w:hAnsiTheme="majorBidi" w:cstheme="majorBidi"/>
              <w:color w:val="000000"/>
            </w:rPr>
          </w:rPrChange>
        </w:rPr>
        <w:pPrChange w:id="426" w:author="Joseph" w:date="2025-11-10T12:35:00Z">
          <w:pPr>
            <w:numPr>
              <w:numId w:val="8"/>
            </w:numPr>
            <w:spacing w:line="276" w:lineRule="auto"/>
            <w:ind w:left="720" w:hanging="360"/>
          </w:pPr>
        </w:pPrChange>
      </w:pPr>
      <w:ins w:id="427" w:author="Joseph" w:date="2025-11-10T12:34:00Z">
        <w:r>
          <w:rPr>
            <w:rFonts w:asciiTheme="majorBidi" w:eastAsia="Cambria" w:hAnsiTheme="majorBidi" w:cstheme="majorBidi" w:hint="cs"/>
            <w:b/>
            <w:bCs/>
            <w:color w:val="000000"/>
            <w:sz w:val="28"/>
            <w:szCs w:val="28"/>
            <w:rtl/>
          </w:rPr>
          <w:t xml:space="preserve">يتوجب </w:t>
        </w:r>
      </w:ins>
      <w:ins w:id="428" w:author="Joseph" w:date="2025-11-10T12:35:00Z">
        <w:r>
          <w:rPr>
            <w:rFonts w:asciiTheme="majorBidi" w:eastAsia="Cambria" w:hAnsiTheme="majorBidi" w:cstheme="majorBidi" w:hint="cs"/>
            <w:b/>
            <w:bCs/>
            <w:color w:val="000000"/>
            <w:sz w:val="28"/>
            <w:szCs w:val="28"/>
            <w:rtl/>
          </w:rPr>
          <w:t xml:space="preserve">على العارض ان يصرح </w:t>
        </w:r>
      </w:ins>
      <w:ins w:id="429" w:author="Joseph" w:date="2025-11-10T12:26:00Z">
        <w:r w:rsidR="00AE1994" w:rsidRPr="00E10122">
          <w:rPr>
            <w:rFonts w:asciiTheme="majorBidi" w:eastAsia="Cambria" w:hAnsiTheme="majorBidi" w:cstheme="majorBidi"/>
            <w:b/>
            <w:bCs/>
            <w:color w:val="000000"/>
            <w:sz w:val="28"/>
            <w:szCs w:val="28"/>
            <w:rtl/>
            <w:rPrChange w:id="430" w:author="Joseph" w:date="2025-11-10T12:34:00Z">
              <w:rPr>
                <w:rtl/>
              </w:rPr>
            </w:rPrChange>
          </w:rPr>
          <w:t>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مليون ليرة لبنانية تغطي المستندات كافـة (صورة التصريح مرفقة بهذا الدفتر</w:t>
        </w:r>
        <w:r w:rsidR="00AE1994" w:rsidRPr="00E10122">
          <w:rPr>
            <w:rFonts w:asciiTheme="majorBidi" w:eastAsia="Cambria" w:hAnsiTheme="majorBidi" w:cstheme="majorBidi"/>
            <w:b/>
            <w:bCs/>
            <w:color w:val="000000"/>
            <w:sz w:val="28"/>
            <w:szCs w:val="28"/>
            <w:rPrChange w:id="431" w:author="Joseph" w:date="2025-11-10T12:34:00Z">
              <w:rPr/>
            </w:rPrChange>
          </w:rPr>
          <w:t>(</w:t>
        </w:r>
        <w:r w:rsidR="00AE1994" w:rsidRPr="00E10122">
          <w:rPr>
            <w:rFonts w:asciiTheme="majorBidi" w:eastAsia="Cambria" w:hAnsiTheme="majorBidi" w:cstheme="majorBidi"/>
            <w:b/>
            <w:bCs/>
            <w:color w:val="000000"/>
            <w:sz w:val="28"/>
            <w:szCs w:val="28"/>
            <w:rtl/>
            <w:rPrChange w:id="432" w:author="Joseph" w:date="2025-11-10T12:34:00Z">
              <w:rPr>
                <w:rtl/>
              </w:rPr>
            </w:rPrChange>
          </w:rPr>
          <w:t>،</w:t>
        </w:r>
      </w:ins>
    </w:p>
    <w:p w14:paraId="05DC51BA" w14:textId="77777777" w:rsidR="00E10122" w:rsidRPr="00E10122" w:rsidRDefault="00AE1994">
      <w:pPr>
        <w:pStyle w:val="ListParagraph"/>
        <w:numPr>
          <w:ilvl w:val="1"/>
          <w:numId w:val="11"/>
        </w:numPr>
        <w:rPr>
          <w:ins w:id="433" w:author="Joseph" w:date="2025-11-10T12:34:00Z"/>
          <w:rFonts w:asciiTheme="majorBidi" w:eastAsia="Cambria" w:hAnsiTheme="majorBidi" w:cstheme="majorBidi"/>
          <w:b/>
          <w:bCs/>
          <w:color w:val="000000"/>
          <w:rPrChange w:id="434" w:author="Joseph" w:date="2025-11-10T12:34:00Z">
            <w:rPr>
              <w:ins w:id="435" w:author="Joseph" w:date="2025-11-10T12:34:00Z"/>
              <w:rFonts w:asciiTheme="majorBidi" w:eastAsia="Cambria" w:hAnsiTheme="majorBidi" w:cstheme="majorBidi"/>
              <w:color w:val="000000"/>
            </w:rPr>
          </w:rPrChange>
        </w:rPr>
        <w:pPrChange w:id="436" w:author="Joseph" w:date="2025-11-10T12:34:00Z">
          <w:pPr>
            <w:numPr>
              <w:numId w:val="8"/>
            </w:numPr>
            <w:spacing w:line="276" w:lineRule="auto"/>
            <w:ind w:left="720" w:hanging="360"/>
          </w:pPr>
        </w:pPrChange>
      </w:pPr>
      <w:ins w:id="437" w:author="Joseph" w:date="2025-11-10T12:26:00Z">
        <w:r w:rsidRPr="00E10122">
          <w:rPr>
            <w:rFonts w:asciiTheme="majorBidi" w:eastAsia="Cambria" w:hAnsiTheme="majorBidi" w:cstheme="majorBidi"/>
            <w:b/>
            <w:bCs/>
            <w:color w:val="000000"/>
            <w:sz w:val="28"/>
            <w:szCs w:val="28"/>
            <w:rtl/>
            <w:rPrChange w:id="438" w:author="Joseph" w:date="2025-11-10T12:34:00Z">
              <w:rPr>
                <w:rtl/>
              </w:rPr>
            </w:rPrChange>
          </w:rPr>
          <w:t>يرفض كل عرض يشتمل على أي تحفّظ أو استدراك،</w:t>
        </w:r>
      </w:ins>
    </w:p>
    <w:p w14:paraId="4FFBE7DB" w14:textId="3EF6EC73" w:rsidR="00AE1994" w:rsidRPr="00E10122" w:rsidRDefault="00AE1994">
      <w:pPr>
        <w:pStyle w:val="ListParagraph"/>
        <w:numPr>
          <w:ilvl w:val="1"/>
          <w:numId w:val="11"/>
        </w:numPr>
        <w:rPr>
          <w:ins w:id="439" w:author="Joseph" w:date="2025-11-10T12:26:00Z"/>
          <w:rFonts w:asciiTheme="majorBidi" w:eastAsia="Cambria" w:hAnsiTheme="majorBidi" w:cstheme="majorBidi"/>
          <w:b/>
          <w:bCs/>
          <w:color w:val="000000"/>
          <w:rPrChange w:id="440" w:author="Joseph" w:date="2025-11-10T12:34:00Z">
            <w:rPr>
              <w:ins w:id="441" w:author="Joseph" w:date="2025-11-10T12:26:00Z"/>
            </w:rPr>
          </w:rPrChange>
        </w:rPr>
        <w:pPrChange w:id="442" w:author="Joseph" w:date="2025-11-10T12:35:00Z">
          <w:pPr>
            <w:numPr>
              <w:numId w:val="8"/>
            </w:numPr>
            <w:spacing w:line="276" w:lineRule="auto"/>
            <w:ind w:left="720" w:hanging="360"/>
          </w:pPr>
        </w:pPrChange>
      </w:pPr>
      <w:ins w:id="443" w:author="Joseph" w:date="2025-11-10T12:26:00Z">
        <w:r w:rsidRPr="00E10122">
          <w:rPr>
            <w:rFonts w:asciiTheme="majorBidi" w:eastAsia="Cambria" w:hAnsiTheme="majorBidi" w:cstheme="majorBidi"/>
            <w:b/>
            <w:bCs/>
            <w:color w:val="000000"/>
            <w:sz w:val="28"/>
            <w:szCs w:val="28"/>
            <w:rtl/>
            <w:rPrChange w:id="444" w:author="Joseph" w:date="2025-11-10T12:34:00Z">
              <w:rPr>
                <w:rtl/>
              </w:rPr>
            </w:rPrChange>
          </w:rPr>
          <w:t>يحدّد العارض عنوانًا واضحًا له ومكانًا لإقامته لكي يتم إبلاغه ما يجب إبلاغه إيّاه بالسرعة الممكنة، مع رقم هاتفه الخليوي،</w:t>
        </w:r>
      </w:ins>
    </w:p>
    <w:p w14:paraId="0DFAA769" w14:textId="77777777" w:rsidR="00AE1994" w:rsidRPr="00AE1994" w:rsidRDefault="00AE1994" w:rsidP="00AE1994">
      <w:pPr>
        <w:spacing w:line="276" w:lineRule="auto"/>
        <w:rPr>
          <w:ins w:id="445" w:author="Joseph" w:date="2025-11-10T12:26:00Z"/>
          <w:rFonts w:asciiTheme="majorBidi" w:eastAsia="Cambria" w:hAnsiTheme="majorBidi" w:cstheme="majorBidi"/>
          <w:color w:val="000000"/>
          <w:rtl/>
        </w:rPr>
      </w:pPr>
    </w:p>
    <w:p w14:paraId="6F8387C0" w14:textId="77777777" w:rsidR="0075074A" w:rsidRPr="007474F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7474F0">
        <w:rPr>
          <w:rFonts w:asciiTheme="majorBidi" w:hAnsiTheme="majorBidi" w:cstheme="majorBidi"/>
          <w:bCs/>
          <w:rtl/>
          <w:lang w:bidi="ar-LB"/>
        </w:rPr>
        <w:t>ثانيًا</w:t>
      </w:r>
      <w:r w:rsidRPr="007474F0">
        <w:rPr>
          <w:rFonts w:asciiTheme="majorBidi" w:hAnsiTheme="majorBidi" w:cstheme="majorBidi"/>
          <w:bCs/>
          <w:rtl/>
        </w:rPr>
        <w:t>: الغلاف رقم (2) بيان الأسعار</w:t>
      </w:r>
    </w:p>
    <w:p w14:paraId="448A4222" w14:textId="72469443" w:rsidR="008A015C" w:rsidRPr="007474F0" w:rsidRDefault="0075074A" w:rsidP="0083758D">
      <w:pPr>
        <w:spacing w:line="276" w:lineRule="auto"/>
        <w:rPr>
          <w:rFonts w:asciiTheme="majorBidi" w:eastAsia="Cambria" w:hAnsiTheme="majorBidi" w:cstheme="majorBidi"/>
          <w:color w:val="000000"/>
          <w:rtl/>
        </w:rPr>
      </w:pPr>
      <w:r w:rsidRPr="007474F0">
        <w:rPr>
          <w:rFonts w:asciiTheme="majorBidi" w:eastAsia="Cambria" w:hAnsiTheme="majorBidi" w:cstheme="majorBidi"/>
          <w:color w:val="000000"/>
          <w:rtl/>
        </w:rPr>
        <w:t>يُقدم العارض بيان</w:t>
      </w:r>
      <w:r w:rsidR="006175F9" w:rsidRPr="007474F0">
        <w:rPr>
          <w:rFonts w:asciiTheme="majorBidi" w:eastAsia="Cambria" w:hAnsiTheme="majorBidi" w:cstheme="majorBidi"/>
          <w:color w:val="000000"/>
          <w:rtl/>
        </w:rPr>
        <w:t>ًا</w:t>
      </w:r>
      <w:r w:rsidRPr="007474F0">
        <w:rPr>
          <w:rFonts w:asciiTheme="majorBidi" w:eastAsia="Cambria" w:hAnsiTheme="majorBidi" w:cstheme="majorBidi"/>
          <w:color w:val="000000"/>
          <w:rtl/>
        </w:rPr>
        <w:t xml:space="preserve"> </w:t>
      </w:r>
      <w:r w:rsidR="006175F9" w:rsidRPr="007474F0">
        <w:rPr>
          <w:rFonts w:asciiTheme="majorBidi" w:eastAsia="Cambria" w:hAnsiTheme="majorBidi" w:cstheme="majorBidi"/>
          <w:color w:val="000000"/>
          <w:rtl/>
        </w:rPr>
        <w:t>ب</w:t>
      </w:r>
      <w:r w:rsidRPr="007474F0">
        <w:rPr>
          <w:rFonts w:asciiTheme="majorBidi" w:eastAsia="Cambria" w:hAnsiTheme="majorBidi" w:cstheme="majorBidi"/>
          <w:color w:val="000000"/>
          <w:rtl/>
        </w:rPr>
        <w:t>الأسعار</w:t>
      </w:r>
      <w:ins w:id="446" w:author="Joseph" w:date="2025-11-10T12:43:00Z">
        <w:r w:rsidR="0083758D">
          <w:rPr>
            <w:rFonts w:asciiTheme="majorBidi" w:eastAsia="Cambria" w:hAnsiTheme="majorBidi" w:cstheme="majorBidi" w:hint="cs"/>
            <w:color w:val="000000"/>
            <w:rtl/>
          </w:rPr>
          <w:t xml:space="preserve"> ويتضمن السعر الإجمالي بالدولار الأميركي</w:t>
        </w:r>
      </w:ins>
      <w:r w:rsidR="000702FB" w:rsidRPr="007474F0">
        <w:rPr>
          <w:rFonts w:asciiTheme="majorBidi" w:eastAsia="Cambria" w:hAnsiTheme="majorBidi" w:cstheme="majorBidi"/>
          <w:color w:val="000000"/>
          <w:rtl/>
        </w:rPr>
        <w:t xml:space="preserve"> </w:t>
      </w:r>
      <w:del w:id="447" w:author="Joseph" w:date="2025-11-10T12:44:00Z">
        <w:r w:rsidR="00F90952" w:rsidRPr="007474F0" w:rsidDel="0083758D">
          <w:rPr>
            <w:rFonts w:asciiTheme="majorBidi" w:eastAsia="Cambria" w:hAnsiTheme="majorBidi" w:cstheme="majorBidi" w:hint="cs"/>
            <w:color w:val="000000"/>
            <w:rtl/>
          </w:rPr>
          <w:delText xml:space="preserve">مفصلة </w:delText>
        </w:r>
      </w:del>
      <w:ins w:id="448" w:author="Joseph" w:date="2025-11-10T12:44:00Z">
        <w:r w:rsidR="0083758D" w:rsidRPr="007474F0">
          <w:rPr>
            <w:rFonts w:asciiTheme="majorBidi" w:eastAsia="Cambria" w:hAnsiTheme="majorBidi" w:cstheme="majorBidi" w:hint="cs"/>
            <w:color w:val="000000"/>
            <w:rtl/>
          </w:rPr>
          <w:t>م</w:t>
        </w:r>
        <w:r w:rsidR="0083758D">
          <w:rPr>
            <w:rFonts w:asciiTheme="majorBidi" w:eastAsia="Cambria" w:hAnsiTheme="majorBidi" w:cstheme="majorBidi" w:hint="cs"/>
            <w:color w:val="000000"/>
            <w:rtl/>
          </w:rPr>
          <w:t>دونا</w:t>
        </w:r>
        <w:r w:rsidR="0083758D" w:rsidRPr="007474F0">
          <w:rPr>
            <w:rFonts w:asciiTheme="majorBidi" w:eastAsia="Cambria" w:hAnsiTheme="majorBidi" w:cstheme="majorBidi" w:hint="cs"/>
            <w:color w:val="000000"/>
            <w:rtl/>
          </w:rPr>
          <w:t xml:space="preserve"> </w:t>
        </w:r>
      </w:ins>
      <w:r w:rsidR="00F90952" w:rsidRPr="007474F0">
        <w:rPr>
          <w:rFonts w:asciiTheme="majorBidi" w:eastAsia="Cambria" w:hAnsiTheme="majorBidi" w:cstheme="majorBidi" w:hint="cs"/>
          <w:color w:val="000000"/>
          <w:rtl/>
        </w:rPr>
        <w:t xml:space="preserve">بالأرقام والأحرف </w:t>
      </w:r>
      <w:ins w:id="449" w:author="Joseph" w:date="2025-11-10T12:44:00Z">
        <w:r w:rsidR="0083758D" w:rsidRPr="0083758D">
          <w:rPr>
            <w:rFonts w:asciiTheme="majorBidi" w:eastAsia="Cambria" w:hAnsiTheme="majorBidi" w:cstheme="majorBidi"/>
            <w:color w:val="000000"/>
            <w:rtl/>
          </w:rPr>
          <w:t xml:space="preserve">دون حك أو شطب او تطــريس أو زيــادة كلمات غير موقّع تجاهـها، </w:t>
        </w:r>
      </w:ins>
      <w:del w:id="450" w:author="Joseph" w:date="2025-11-10T12:45:00Z">
        <w:r w:rsidR="00F90952" w:rsidRPr="007474F0" w:rsidDel="0083758D">
          <w:rPr>
            <w:rFonts w:asciiTheme="majorBidi" w:eastAsia="Cambria" w:hAnsiTheme="majorBidi" w:cstheme="majorBidi" w:hint="cs"/>
            <w:color w:val="000000"/>
            <w:rtl/>
          </w:rPr>
          <w:delText>وفي حال الإختلاف بين الأرقام والأحرف يؤخذ بالسعر الإفرادي المدون بالأحرف ويرفض السعر غير المدون بالأحرف الكاملة والأرقام معا".</w:delText>
        </w:r>
      </w:del>
    </w:p>
    <w:p w14:paraId="097EC5EE" w14:textId="2F448246" w:rsidR="0083758D" w:rsidRPr="0083758D" w:rsidRDefault="0083758D" w:rsidP="0083758D">
      <w:pPr>
        <w:spacing w:line="276" w:lineRule="auto"/>
        <w:rPr>
          <w:ins w:id="451" w:author="Joseph" w:date="2025-11-10T12:42:00Z"/>
          <w:rFonts w:asciiTheme="majorBidi" w:eastAsia="Cambria" w:hAnsiTheme="majorBidi" w:cstheme="majorBidi"/>
          <w:color w:val="000000"/>
          <w:rtl/>
        </w:rPr>
      </w:pPr>
      <w:ins w:id="452" w:author="Joseph" w:date="2025-11-10T12:42:00Z">
        <w:r w:rsidRPr="0083758D">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ins>
    </w:p>
    <w:p w14:paraId="5FA6F42F" w14:textId="77777777" w:rsidR="0045284E" w:rsidRPr="007474F0" w:rsidRDefault="0045284E" w:rsidP="002238C0">
      <w:pPr>
        <w:spacing w:line="276" w:lineRule="auto"/>
        <w:rPr>
          <w:rFonts w:asciiTheme="majorBidi" w:eastAsia="Cambria" w:hAnsiTheme="majorBidi" w:cstheme="majorBidi"/>
          <w:color w:val="000000"/>
          <w:rtl/>
        </w:rPr>
      </w:pPr>
    </w:p>
    <w:p w14:paraId="5862B4F3" w14:textId="77777777" w:rsidR="00594D7B" w:rsidRPr="007474F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14:paraId="5DC4C051" w14:textId="58171E61" w:rsidR="001E71CE" w:rsidRPr="007474F0" w:rsidRDefault="001E71CE">
      <w:pPr>
        <w:pStyle w:val="Heading3"/>
        <w:tabs>
          <w:tab w:val="clear" w:pos="2408"/>
        </w:tabs>
        <w:spacing w:before="0" w:after="0" w:line="276" w:lineRule="auto"/>
        <w:ind w:left="-6" w:right="0" w:firstLine="0"/>
        <w:rPr>
          <w:rFonts w:asciiTheme="majorBidi" w:hAnsiTheme="majorBidi" w:cstheme="majorBidi"/>
          <w:b w:val="0"/>
          <w:bCs/>
          <w:sz w:val="28"/>
          <w:szCs w:val="28"/>
          <w:rtl/>
        </w:rPr>
        <w:pPrChange w:id="453" w:author="Joseph" w:date="2025-11-10T12:46:00Z">
          <w:pPr>
            <w:pStyle w:val="Heading3"/>
            <w:numPr>
              <w:numId w:val="1"/>
            </w:numPr>
            <w:tabs>
              <w:tab w:val="clear" w:pos="2408"/>
            </w:tabs>
            <w:spacing w:before="0" w:after="0" w:line="276" w:lineRule="auto"/>
            <w:ind w:left="-6" w:right="0" w:firstLine="0"/>
          </w:pPr>
        </w:pPrChange>
      </w:pPr>
      <w:r w:rsidRPr="007474F0">
        <w:rPr>
          <w:rFonts w:asciiTheme="majorBidi" w:eastAsia="Arial" w:hAnsiTheme="majorBidi" w:cstheme="majorBidi"/>
          <w:b w:val="0"/>
          <w:bCs/>
          <w:sz w:val="28"/>
          <w:szCs w:val="28"/>
          <w:rtl/>
        </w:rPr>
        <w:t>ط</w:t>
      </w:r>
      <w:r w:rsidRPr="007474F0">
        <w:rPr>
          <w:rFonts w:asciiTheme="majorBidi" w:hAnsiTheme="majorBidi" w:cstheme="majorBidi"/>
          <w:b w:val="0"/>
          <w:bCs/>
          <w:sz w:val="28"/>
          <w:szCs w:val="28"/>
          <w:rtl/>
        </w:rPr>
        <w:t>لبات الاستيضاح</w:t>
      </w:r>
      <w:r w:rsidR="00DD1BE6" w:rsidRPr="007474F0">
        <w:rPr>
          <w:rFonts w:asciiTheme="majorBidi" w:hAnsiTheme="majorBidi" w:cstheme="majorBidi"/>
          <w:b w:val="0"/>
          <w:bCs/>
          <w:sz w:val="28"/>
          <w:szCs w:val="28"/>
          <w:rtl/>
        </w:rPr>
        <w:t xml:space="preserve"> (المادة 21 من قانون الشراء العام)</w:t>
      </w:r>
    </w:p>
    <w:p w14:paraId="50241680" w14:textId="10D0B0F3" w:rsidR="005E5230" w:rsidRPr="007474F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7474F0">
        <w:rPr>
          <w:rFonts w:asciiTheme="majorBidi" w:hAnsiTheme="majorBidi" w:cstheme="majorBidi"/>
          <w:color w:val="000000"/>
          <w:rtl/>
        </w:rPr>
        <w:t xml:space="preserve">يحقّ للعارض تقديم طلب استيضاح خطّي حول </w:t>
      </w:r>
      <w:r w:rsidR="00C87275" w:rsidRPr="007474F0">
        <w:rPr>
          <w:rFonts w:asciiTheme="majorBidi" w:hAnsiTheme="majorBidi" w:cstheme="majorBidi"/>
          <w:color w:val="000000"/>
          <w:rtl/>
        </w:rPr>
        <w:t>دفتر الشروط</w:t>
      </w:r>
      <w:r w:rsidRPr="007474F0">
        <w:rPr>
          <w:rFonts w:asciiTheme="majorBidi" w:hAnsiTheme="majorBidi" w:cstheme="majorBidi"/>
          <w:color w:val="000000"/>
          <w:rtl/>
        </w:rPr>
        <w:t xml:space="preserve"> خلال مهلةٍ تنتهي قبل عشرة أيام من تاريخ تقديم العروض. على </w:t>
      </w:r>
      <w:del w:id="454" w:author="Joseph" w:date="2025-11-10T12:48:00Z">
        <w:r w:rsidR="004E3408" w:rsidRPr="007474F0" w:rsidDel="000A1754">
          <w:rPr>
            <w:rFonts w:asciiTheme="majorBidi" w:hAnsiTheme="majorBidi" w:cstheme="majorBidi"/>
            <w:color w:val="000000"/>
            <w:rtl/>
          </w:rPr>
          <w:delText>(</w:delText>
        </w:r>
        <w:r w:rsidRPr="007474F0" w:rsidDel="000A1754">
          <w:rPr>
            <w:rFonts w:asciiTheme="majorBidi" w:hAnsiTheme="majorBidi" w:cstheme="majorBidi"/>
            <w:color w:val="000000"/>
            <w:rtl/>
          </w:rPr>
          <w:delText>الجهة الشارية</w:delText>
        </w:r>
        <w:r w:rsidR="004E3408" w:rsidRPr="007474F0" w:rsidDel="000A1754">
          <w:rPr>
            <w:rFonts w:asciiTheme="majorBidi" w:hAnsiTheme="majorBidi" w:cstheme="majorBidi"/>
            <w:color w:val="000000"/>
            <w:rtl/>
          </w:rPr>
          <w:delText>)</w:delText>
        </w:r>
      </w:del>
      <w:ins w:id="455" w:author="Joseph" w:date="2025-11-10T12:48:00Z">
        <w:r w:rsidR="000A1754">
          <w:rPr>
            <w:rFonts w:asciiTheme="majorBidi" w:hAnsiTheme="majorBidi" w:cstheme="majorBidi"/>
            <w:color w:val="000000"/>
            <w:rtl/>
          </w:rPr>
          <w:t>بلدية كفرسلوان</w:t>
        </w:r>
      </w:ins>
      <w:r w:rsidRPr="007474F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7474F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7474F0">
        <w:rPr>
          <w:rFonts w:asciiTheme="majorBidi" w:hAnsiTheme="majorBidi" w:cstheme="majorBidi"/>
          <w:color w:val="000000"/>
          <w:rtl/>
        </w:rPr>
        <w:t xml:space="preserve">، كما </w:t>
      </w:r>
      <w:r w:rsidRPr="007474F0">
        <w:rPr>
          <w:rFonts w:asciiTheme="majorBidi" w:hAnsiTheme="majorBidi" w:cstheme="majorBidi"/>
          <w:color w:val="000000"/>
          <w:rtl/>
        </w:rPr>
        <w:t xml:space="preserve">يُمكن </w:t>
      </w:r>
      <w:del w:id="456" w:author="Joseph" w:date="2025-11-10T12:49:00Z">
        <w:r w:rsidR="004E3408" w:rsidRPr="007474F0" w:rsidDel="000A1754">
          <w:rPr>
            <w:rFonts w:asciiTheme="majorBidi" w:hAnsiTheme="majorBidi" w:cstheme="majorBidi"/>
            <w:color w:val="000000"/>
            <w:rtl/>
          </w:rPr>
          <w:delText>(</w:delText>
        </w:r>
      </w:del>
      <w:del w:id="457" w:author="Joseph" w:date="2025-11-10T12:48:00Z">
        <w:r w:rsidRPr="007474F0" w:rsidDel="000A1754">
          <w:rPr>
            <w:rFonts w:asciiTheme="majorBidi" w:hAnsiTheme="majorBidi" w:cstheme="majorBidi"/>
            <w:color w:val="000000"/>
            <w:rtl/>
          </w:rPr>
          <w:delText>للجهة الشارية</w:delText>
        </w:r>
        <w:r w:rsidR="004E3408" w:rsidRPr="007474F0" w:rsidDel="000A1754">
          <w:rPr>
            <w:rFonts w:asciiTheme="majorBidi" w:hAnsiTheme="majorBidi" w:cstheme="majorBidi"/>
            <w:color w:val="000000"/>
            <w:rtl/>
          </w:rPr>
          <w:delText>)</w:delText>
        </w:r>
      </w:del>
      <w:ins w:id="458" w:author="Joseph" w:date="2025-11-10T12:49:00Z">
        <w:r w:rsidR="000A1754">
          <w:rPr>
            <w:rFonts w:asciiTheme="majorBidi" w:hAnsiTheme="majorBidi" w:cstheme="majorBidi"/>
            <w:color w:val="000000"/>
            <w:rtl/>
          </w:rPr>
          <w:t>بلدية كفرسلوان</w:t>
        </w:r>
      </w:ins>
      <w:ins w:id="459" w:author="Joseph" w:date="2025-11-10T12:48:00Z">
        <w:r w:rsidR="000A1754">
          <w:rPr>
            <w:rFonts w:asciiTheme="majorBidi" w:hAnsiTheme="majorBidi" w:cstheme="majorBidi"/>
            <w:color w:val="000000"/>
            <w:rtl/>
          </w:rPr>
          <w:t>بلدية كفرسلوان</w:t>
        </w:r>
      </w:ins>
      <w:r w:rsidRPr="007474F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474F0"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7474F0" w:rsidRDefault="004E3408">
      <w:pPr>
        <w:pStyle w:val="Heading3"/>
        <w:tabs>
          <w:tab w:val="clear" w:pos="2408"/>
        </w:tabs>
        <w:spacing w:before="0" w:after="0" w:line="276" w:lineRule="auto"/>
        <w:ind w:left="-6" w:right="0" w:firstLine="0"/>
        <w:rPr>
          <w:rFonts w:asciiTheme="majorBidi" w:hAnsiTheme="majorBidi" w:cstheme="majorBidi"/>
          <w:b w:val="0"/>
          <w:bCs/>
          <w:sz w:val="28"/>
          <w:szCs w:val="28"/>
        </w:rPr>
        <w:pPrChange w:id="460" w:author="Joseph" w:date="2025-11-10T12:49:00Z">
          <w:pPr>
            <w:pStyle w:val="Heading3"/>
            <w:numPr>
              <w:numId w:val="1"/>
            </w:numPr>
            <w:tabs>
              <w:tab w:val="clear" w:pos="2408"/>
            </w:tabs>
            <w:spacing w:before="0" w:after="0" w:line="276" w:lineRule="auto"/>
            <w:ind w:left="-6" w:right="0" w:firstLine="0"/>
          </w:pPr>
        </w:pPrChange>
      </w:pPr>
      <w:r w:rsidRPr="007474F0">
        <w:rPr>
          <w:rFonts w:asciiTheme="majorBidi" w:hAnsiTheme="majorBidi" w:cstheme="majorBidi"/>
          <w:b w:val="0"/>
          <w:bCs/>
          <w:sz w:val="28"/>
          <w:szCs w:val="28"/>
          <w:rtl/>
        </w:rPr>
        <w:t>مدة صلاحية العرض</w:t>
      </w:r>
      <w:r w:rsidR="00F91456" w:rsidRPr="007474F0">
        <w:rPr>
          <w:rFonts w:asciiTheme="majorBidi" w:hAnsiTheme="majorBidi" w:cstheme="majorBidi"/>
          <w:b w:val="0"/>
          <w:bCs/>
          <w:sz w:val="28"/>
          <w:szCs w:val="28"/>
          <w:rtl/>
        </w:rPr>
        <w:t xml:space="preserve"> (المادة 22 من قانون الشراء العام)</w:t>
      </w:r>
    </w:p>
    <w:p w14:paraId="56043541" w14:textId="0CB28546" w:rsidR="004E3408" w:rsidRPr="007474F0" w:rsidRDefault="004E3408" w:rsidP="00DB4238">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color w:val="000000"/>
          <w:rtl/>
        </w:rPr>
        <w:t>يُحدد دفتر الشروط هذا مدة صلاحية العرض</w:t>
      </w:r>
      <w:r w:rsidR="007B137B">
        <w:rPr>
          <w:rFonts w:asciiTheme="majorBidi" w:hAnsiTheme="majorBidi" w:cstheme="majorBidi" w:hint="cs"/>
          <w:color w:val="000000"/>
          <w:rtl/>
        </w:rPr>
        <w:t xml:space="preserve"> </w:t>
      </w:r>
      <w:r w:rsidR="00D2322B">
        <w:rPr>
          <w:rFonts w:asciiTheme="majorBidi" w:hAnsiTheme="majorBidi" w:cstheme="majorBidi" w:hint="cs"/>
          <w:color w:val="000000"/>
          <w:rtl/>
        </w:rPr>
        <w:t>بـــــ</w:t>
      </w:r>
      <w:r w:rsidR="007B137B" w:rsidRPr="000A1754">
        <w:rPr>
          <w:rFonts w:asciiTheme="majorBidi" w:hAnsiTheme="majorBidi" w:cstheme="majorBidi"/>
          <w:color w:val="000000"/>
          <w:sz w:val="20"/>
          <w:szCs w:val="20"/>
          <w:rtl/>
          <w:rPrChange w:id="461" w:author="Joseph" w:date="2025-11-10T12:50:00Z">
            <w:rPr>
              <w:rFonts w:asciiTheme="majorBidi" w:hAnsiTheme="majorBidi" w:cstheme="majorBidi"/>
              <w:color w:val="000000"/>
              <w:sz w:val="16"/>
              <w:szCs w:val="16"/>
              <w:rtl/>
            </w:rPr>
          </w:rPrChange>
        </w:rPr>
        <w:t>.</w:t>
      </w:r>
      <w:ins w:id="462" w:author="Joseph" w:date="2025-11-10T12:50:00Z">
        <w:r w:rsidR="000A1754" w:rsidRPr="000A1754">
          <w:rPr>
            <w:rFonts w:asciiTheme="majorBidi" w:hAnsiTheme="majorBidi" w:cstheme="majorBidi"/>
            <w:color w:val="000000"/>
            <w:sz w:val="20"/>
            <w:szCs w:val="20"/>
            <w:rtl/>
            <w:rPrChange w:id="463" w:author="Joseph" w:date="2025-11-10T12:50:00Z">
              <w:rPr>
                <w:rFonts w:asciiTheme="majorBidi" w:hAnsiTheme="majorBidi" w:cstheme="majorBidi"/>
                <w:color w:val="000000"/>
                <w:sz w:val="16"/>
                <w:szCs w:val="16"/>
                <w:rtl/>
              </w:rPr>
            </w:rPrChange>
          </w:rPr>
          <w:t xml:space="preserve"> </w:t>
        </w:r>
      </w:ins>
      <w:del w:id="464" w:author="Joseph" w:date="2025-11-10T12:49:00Z">
        <w:r w:rsidR="007B137B" w:rsidRPr="000A1754" w:rsidDel="000A1754">
          <w:rPr>
            <w:rFonts w:asciiTheme="majorBidi" w:hAnsiTheme="majorBidi" w:cstheme="majorBidi"/>
            <w:color w:val="000000"/>
            <w:sz w:val="20"/>
            <w:szCs w:val="20"/>
            <w:rtl/>
            <w:rPrChange w:id="465" w:author="Joseph" w:date="2025-11-10T12:50:00Z">
              <w:rPr>
                <w:rFonts w:asciiTheme="majorBidi" w:hAnsiTheme="majorBidi" w:cstheme="majorBidi"/>
                <w:color w:val="000000"/>
                <w:sz w:val="16"/>
                <w:szCs w:val="16"/>
                <w:rtl/>
              </w:rPr>
            </w:rPrChange>
          </w:rPr>
          <w:delText>.</w:delText>
        </w:r>
      </w:del>
      <w:ins w:id="466" w:author="Joseph" w:date="2025-11-10T12:50:00Z">
        <w:r w:rsidR="000A1754" w:rsidRPr="000A1754">
          <w:rPr>
            <w:rFonts w:asciiTheme="majorBidi" w:hAnsiTheme="majorBidi" w:cstheme="majorBidi"/>
            <w:color w:val="000000"/>
            <w:rtl/>
            <w:rPrChange w:id="467" w:author="Joseph" w:date="2025-11-10T12:50:00Z">
              <w:rPr>
                <w:rFonts w:asciiTheme="majorBidi" w:hAnsiTheme="majorBidi" w:cstheme="majorBidi"/>
                <w:color w:val="000000"/>
                <w:sz w:val="16"/>
                <w:szCs w:val="16"/>
                <w:rtl/>
              </w:rPr>
            </w:rPrChange>
          </w:rPr>
          <w:t>30</w:t>
        </w:r>
      </w:ins>
      <w:del w:id="468" w:author="Joseph" w:date="2025-11-10T12:50:00Z">
        <w:r w:rsidR="007B137B" w:rsidRPr="000A1754" w:rsidDel="000A1754">
          <w:rPr>
            <w:rFonts w:asciiTheme="majorBidi" w:hAnsiTheme="majorBidi" w:cstheme="majorBidi"/>
            <w:color w:val="000000"/>
            <w:rtl/>
            <w:rPrChange w:id="469" w:author="Joseph" w:date="2025-11-10T12:50:00Z">
              <w:rPr>
                <w:rFonts w:asciiTheme="majorBidi" w:hAnsiTheme="majorBidi" w:cstheme="majorBidi"/>
                <w:color w:val="000000"/>
                <w:sz w:val="16"/>
                <w:szCs w:val="16"/>
                <w:rtl/>
              </w:rPr>
            </w:rPrChange>
          </w:rPr>
          <w:delText>......................</w:delText>
        </w:r>
        <w:r w:rsidR="00D2322B" w:rsidRPr="000A1754" w:rsidDel="000A1754">
          <w:rPr>
            <w:rFonts w:asciiTheme="majorBidi" w:hAnsiTheme="majorBidi" w:cstheme="majorBidi"/>
            <w:color w:val="000000"/>
            <w:rtl/>
            <w:rPrChange w:id="470" w:author="Joseph" w:date="2025-11-10T12:50:00Z">
              <w:rPr>
                <w:rFonts w:asciiTheme="majorBidi" w:hAnsiTheme="majorBidi" w:cstheme="majorBidi"/>
                <w:color w:val="000000"/>
                <w:sz w:val="16"/>
                <w:szCs w:val="16"/>
                <w:rtl/>
              </w:rPr>
            </w:rPrChange>
          </w:rPr>
          <w:delText>............</w:delText>
        </w:r>
        <w:r w:rsidR="007B137B" w:rsidRPr="000A1754" w:rsidDel="000A1754">
          <w:rPr>
            <w:rFonts w:asciiTheme="majorBidi" w:hAnsiTheme="majorBidi" w:cstheme="majorBidi"/>
            <w:color w:val="000000"/>
            <w:rtl/>
            <w:rPrChange w:id="471" w:author="Joseph" w:date="2025-11-10T12:50:00Z">
              <w:rPr>
                <w:rFonts w:asciiTheme="majorBidi" w:hAnsiTheme="majorBidi" w:cstheme="majorBidi"/>
                <w:color w:val="000000"/>
                <w:sz w:val="16"/>
                <w:szCs w:val="16"/>
                <w:rtl/>
              </w:rPr>
            </w:rPrChange>
          </w:rPr>
          <w:delText>..........</w:delText>
        </w:r>
      </w:del>
      <w:r w:rsidR="007B137B" w:rsidRPr="000A1754">
        <w:rPr>
          <w:rFonts w:asciiTheme="majorBidi" w:hAnsiTheme="majorBidi" w:cstheme="majorBidi"/>
          <w:color w:val="000000"/>
          <w:sz w:val="48"/>
          <w:szCs w:val="48"/>
          <w:rtl/>
          <w:rPrChange w:id="472" w:author="Joseph" w:date="2025-11-10T12:50:00Z">
            <w:rPr>
              <w:rFonts w:asciiTheme="majorBidi" w:hAnsiTheme="majorBidi" w:cstheme="majorBidi"/>
              <w:color w:val="000000"/>
              <w:rtl/>
            </w:rPr>
          </w:rPrChange>
        </w:rPr>
        <w:t xml:space="preserve"> </w:t>
      </w:r>
      <w:r w:rsidR="007B137B" w:rsidRPr="000A1754">
        <w:rPr>
          <w:rFonts w:asciiTheme="majorBidi" w:hAnsiTheme="majorBidi" w:cstheme="majorBidi" w:hint="eastAsia"/>
          <w:color w:val="000000"/>
          <w:sz w:val="36"/>
          <w:szCs w:val="36"/>
          <w:rtl/>
          <w:rPrChange w:id="473" w:author="Joseph" w:date="2025-11-10T12:50:00Z">
            <w:rPr>
              <w:rFonts w:asciiTheme="majorBidi" w:hAnsiTheme="majorBidi" w:cstheme="majorBidi" w:hint="eastAsia"/>
              <w:color w:val="000000"/>
              <w:rtl/>
            </w:rPr>
          </w:rPrChange>
        </w:rPr>
        <w:t>يوما</w:t>
      </w:r>
      <w:r w:rsidR="007B137B" w:rsidRPr="000A1754">
        <w:rPr>
          <w:rFonts w:asciiTheme="majorBidi" w:hAnsiTheme="majorBidi" w:cstheme="majorBidi"/>
          <w:color w:val="000000"/>
          <w:sz w:val="36"/>
          <w:szCs w:val="36"/>
          <w:rtl/>
          <w:rPrChange w:id="474" w:author="Joseph" w:date="2025-11-10T12:50:00Z">
            <w:rPr>
              <w:rFonts w:asciiTheme="majorBidi" w:hAnsiTheme="majorBidi" w:cstheme="majorBidi"/>
              <w:color w:val="000000"/>
              <w:rtl/>
            </w:rPr>
          </w:rPrChange>
        </w:rPr>
        <w:t xml:space="preserve">" </w:t>
      </w:r>
      <w:r w:rsidR="007B137B">
        <w:rPr>
          <w:rFonts w:asciiTheme="majorBidi" w:hAnsiTheme="majorBidi" w:cstheme="majorBidi" w:hint="cs"/>
          <w:color w:val="000000"/>
          <w:rtl/>
        </w:rPr>
        <w:t xml:space="preserve">من التاريخ النهائي لتقديم العروض على أن تحدّد </w:t>
      </w:r>
      <w:r w:rsidR="00D2322B">
        <w:rPr>
          <w:rFonts w:asciiTheme="majorBidi" w:hAnsiTheme="majorBidi" w:cstheme="majorBidi" w:hint="cs"/>
          <w:color w:val="000000"/>
          <w:rtl/>
        </w:rPr>
        <w:t>المدّة بما لا يقل عن 30 ثلاثون يوما" عملا" بأحكام المادة 22 من قانون الشراء العام,</w:t>
      </w:r>
    </w:p>
    <w:p w14:paraId="7A7BEFE7" w14:textId="167AC0E2" w:rsidR="004E3408" w:rsidRPr="007474F0" w:rsidRDefault="004E3408" w:rsidP="00DB4238">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color w:val="000000"/>
          <w:rtl/>
        </w:rPr>
        <w:t xml:space="preserve">يمكن </w:t>
      </w:r>
      <w:del w:id="475" w:author="Joseph" w:date="2025-11-11T11:36:00Z">
        <w:r w:rsidRPr="007474F0" w:rsidDel="00DB4238">
          <w:rPr>
            <w:rFonts w:asciiTheme="majorBidi" w:hAnsiTheme="majorBidi" w:cstheme="majorBidi"/>
            <w:color w:val="000000"/>
            <w:rtl/>
          </w:rPr>
          <w:delText>للجهة الشارية</w:delText>
        </w:r>
      </w:del>
      <w:ins w:id="476" w:author="Joseph" w:date="2025-11-11T11:36:00Z">
        <w:r w:rsidR="00DB4238">
          <w:rPr>
            <w:rFonts w:asciiTheme="majorBidi" w:hAnsiTheme="majorBidi" w:cstheme="majorBidi" w:hint="cs"/>
            <w:color w:val="000000"/>
            <w:rtl/>
          </w:rPr>
          <w:t xml:space="preserve"> لبلدية كفرسلوان</w:t>
        </w:r>
      </w:ins>
      <w:r w:rsidRPr="007474F0">
        <w:rPr>
          <w:rFonts w:asciiTheme="majorBidi" w:hAnsiTheme="majorBidi" w:cstheme="majorBidi"/>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510FCD7" w:rsidR="004E3408" w:rsidRPr="007474F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7C0B64C" w14:textId="032D7417" w:rsidR="007402A5" w:rsidRPr="007474F0"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hint="cs"/>
          <w:color w:val="000000"/>
          <w:rtl/>
        </w:rPr>
        <w:t>يمكن للعارض أن يُعدّل عرضه أو أن يسحبه قبل الموعد النهائي لتقديم العروض دون مصادرة ضمان عرضه. ويكون التعديل أو سحب العرض ساري المفعول عندما تتسلمه الجهة الشارية قبل الموعد النهائي لتقديم العروض.</w:t>
      </w:r>
    </w:p>
    <w:p w14:paraId="01CB37C7" w14:textId="762D1D59" w:rsidR="00F73D6D" w:rsidRPr="007474F0" w:rsidRDefault="00F73D6D" w:rsidP="00F73D6D">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hint="cs"/>
          <w:color w:val="000000"/>
          <w:rtl/>
        </w:rPr>
        <w:t>لا يحق للعارض سحب أو تعديل عرضه في الفترة ما بين الموعد النهائي لتقديم العروض وانتهاء فترة صلاحية العرض.</w:t>
      </w:r>
    </w:p>
    <w:p w14:paraId="3BCBD306" w14:textId="285FCBA8" w:rsidR="00074CC5" w:rsidRPr="007474F0" w:rsidRDefault="00074CC5" w:rsidP="00074CC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hint="cs"/>
          <w:color w:val="000000"/>
          <w:rtl/>
        </w:rPr>
        <w:t>لا يجوز للعارض الذي مارس حقّه بسحب العرض أن يتقدّم بعرض جديد في التلزيم نفسه. كما يتاح للعارض تقديم طلب لتعديل عرضه مرّة واحدة فقط.</w:t>
      </w:r>
    </w:p>
    <w:p w14:paraId="68D6A857" w14:textId="47B6BA5F" w:rsidR="007402A5" w:rsidRDefault="007402A5" w:rsidP="002238C0">
      <w:pPr>
        <w:numPr>
          <w:ilvl w:val="0"/>
          <w:numId w:val="13"/>
        </w:numPr>
        <w:pBdr>
          <w:top w:val="nil"/>
          <w:left w:val="nil"/>
          <w:bottom w:val="nil"/>
          <w:right w:val="nil"/>
          <w:between w:val="nil"/>
        </w:pBdr>
        <w:spacing w:line="276" w:lineRule="auto"/>
        <w:ind w:left="306" w:hanging="312"/>
        <w:rPr>
          <w:ins w:id="477" w:author="Joseph" w:date="2025-11-11T11:40:00Z"/>
          <w:rFonts w:asciiTheme="majorBidi" w:hAnsiTheme="majorBidi" w:cstheme="majorBidi"/>
          <w:color w:val="000000"/>
        </w:rPr>
      </w:pPr>
      <w:r w:rsidRPr="007474F0">
        <w:rPr>
          <w:rFonts w:asciiTheme="majorBidi" w:hAnsiTheme="majorBidi" w:cstheme="majorBidi" w:hint="cs"/>
          <w:color w:val="000000"/>
          <w:rtl/>
        </w:rPr>
        <w:t>في حالة طلب سحب العرض تعاد العروض دون فتحها لأصحابها بعد جلسة فض العروض.</w:t>
      </w:r>
    </w:p>
    <w:p w14:paraId="7E46577E" w14:textId="0AF08A8C" w:rsidR="00DB4238" w:rsidRPr="007474F0" w:rsidRDefault="00DB423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ins w:id="478" w:author="Joseph" w:date="2025-11-11T11:40:00Z">
        <w:r>
          <w:rPr>
            <w:rFonts w:asciiTheme="majorBidi" w:hAnsiTheme="majorBidi" w:cstheme="majorBidi" w:hint="cs"/>
            <w:color w:val="000000"/>
            <w:rtl/>
          </w:rPr>
          <w:t xml:space="preserve">تمدد صلاحية العرض حكما في حال تجميد الاجراءات لفترة محددة من قبل هيئة الاعتراضات وفق </w:t>
        </w:r>
      </w:ins>
      <w:ins w:id="479" w:author="Joseph" w:date="2025-11-11T11:41:00Z">
        <w:r>
          <w:rPr>
            <w:rFonts w:asciiTheme="majorBidi" w:hAnsiTheme="majorBidi" w:cstheme="majorBidi" w:hint="cs"/>
            <w:color w:val="000000"/>
            <w:rtl/>
          </w:rPr>
          <w:t>أحكام الفصل السابع من قانون الشراء العام، وذلك لفترة زمنية تعادل فترة تجميد الاجراءات. وعلى العارض تمديد فترة ضمان عرضه تبعا لذلك</w:t>
        </w:r>
      </w:ins>
      <w:ins w:id="480" w:author="Joseph" w:date="2025-11-11T11:42:00Z">
        <w:r>
          <w:rPr>
            <w:rFonts w:asciiTheme="majorBidi" w:hAnsiTheme="majorBidi" w:cstheme="majorBidi" w:hint="cs"/>
            <w:color w:val="000000"/>
            <w:rtl/>
          </w:rPr>
          <w:t>.</w:t>
        </w:r>
      </w:ins>
    </w:p>
    <w:p w14:paraId="01359C49" w14:textId="77777777" w:rsidR="007A4CBF" w:rsidRPr="007474F0"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7474F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ضمان</w:t>
      </w:r>
      <w:r w:rsidR="004E3408" w:rsidRPr="007474F0">
        <w:rPr>
          <w:rFonts w:asciiTheme="majorBidi" w:hAnsiTheme="majorBidi" w:cstheme="majorBidi"/>
          <w:b w:val="0"/>
          <w:bCs/>
          <w:sz w:val="28"/>
          <w:szCs w:val="28"/>
          <w:rtl/>
        </w:rPr>
        <w:t xml:space="preserve"> العرض</w:t>
      </w:r>
      <w:r w:rsidR="00F91456" w:rsidRPr="007474F0">
        <w:rPr>
          <w:rFonts w:asciiTheme="majorBidi" w:hAnsiTheme="majorBidi" w:cstheme="majorBidi"/>
          <w:b w:val="0"/>
          <w:bCs/>
          <w:sz w:val="28"/>
          <w:szCs w:val="28"/>
          <w:rtl/>
        </w:rPr>
        <w:t xml:space="preserve"> (المادة 34 من قانون الشراء العام)</w:t>
      </w:r>
    </w:p>
    <w:p w14:paraId="2C59837E" w14:textId="380DC75B" w:rsidR="004E3408" w:rsidRPr="007474F0" w:rsidRDefault="004E3408" w:rsidP="00666FFA">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color w:val="000000"/>
          <w:rtl/>
        </w:rPr>
        <w:t>يُحدد</w:t>
      </w:r>
      <w:r w:rsidRPr="007474F0">
        <w:rPr>
          <w:rFonts w:asciiTheme="majorBidi" w:hAnsiTheme="majorBidi" w:cstheme="majorBidi"/>
          <w:b/>
          <w:color w:val="000000"/>
          <w:rtl/>
        </w:rPr>
        <w:t xml:space="preserve"> ضمان العرض لهذه الصفقة بمبلغ </w:t>
      </w:r>
      <w:r w:rsidR="00F90952" w:rsidRPr="007474F0">
        <w:rPr>
          <w:rFonts w:asciiTheme="majorBidi" w:hAnsiTheme="majorBidi" w:cstheme="majorBidi" w:hint="cs"/>
          <w:b/>
          <w:color w:val="000000"/>
          <w:rtl/>
        </w:rPr>
        <w:t>(</w:t>
      </w:r>
      <w:ins w:id="481" w:author="Joseph" w:date="2025-11-11T11:43:00Z">
        <w:r w:rsidR="00666FFA">
          <w:rPr>
            <w:rFonts w:asciiTheme="majorBidi" w:hAnsiTheme="majorBidi" w:cstheme="majorBidi" w:hint="cs"/>
            <w:b/>
            <w:color w:val="000000"/>
            <w:rtl/>
          </w:rPr>
          <w:t>150.000.000</w:t>
        </w:r>
      </w:ins>
      <w:del w:id="482" w:author="Joseph" w:date="2025-11-11T11:43:00Z">
        <w:r w:rsidR="00F90952" w:rsidRPr="007474F0" w:rsidDel="00666FFA">
          <w:rPr>
            <w:rFonts w:asciiTheme="majorBidi" w:hAnsiTheme="majorBidi" w:cstheme="majorBidi" w:hint="cs"/>
            <w:b/>
            <w:color w:val="000000"/>
            <w:rtl/>
          </w:rPr>
          <w:delText>50.000.000</w:delText>
        </w:r>
      </w:del>
      <w:r w:rsidR="00F90952" w:rsidRPr="007474F0">
        <w:rPr>
          <w:rFonts w:asciiTheme="majorBidi" w:hAnsiTheme="majorBidi" w:cstheme="majorBidi" w:hint="cs"/>
          <w:b/>
          <w:color w:val="000000"/>
          <w:rtl/>
        </w:rPr>
        <w:t xml:space="preserve">)ل.ل. </w:t>
      </w:r>
      <w:ins w:id="483" w:author="Joseph" w:date="2025-11-11T11:43:00Z">
        <w:r w:rsidR="00666FFA">
          <w:rPr>
            <w:rFonts w:asciiTheme="majorBidi" w:hAnsiTheme="majorBidi" w:cstheme="majorBidi" w:hint="cs"/>
            <w:b/>
            <w:color w:val="000000"/>
            <w:rtl/>
          </w:rPr>
          <w:t>ماية و</w:t>
        </w:r>
      </w:ins>
      <w:r w:rsidR="00F90952" w:rsidRPr="007474F0">
        <w:rPr>
          <w:rFonts w:asciiTheme="majorBidi" w:hAnsiTheme="majorBidi" w:cstheme="majorBidi" w:hint="cs"/>
          <w:b/>
          <w:color w:val="000000"/>
          <w:rtl/>
        </w:rPr>
        <w:t>خمسون مليون ليرة لبنانية.</w:t>
      </w:r>
    </w:p>
    <w:p w14:paraId="07E7DDBA" w14:textId="66915C89" w:rsidR="00852BC5" w:rsidRPr="007474F0"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b/>
          <w:color w:val="000000"/>
          <w:rtl/>
        </w:rPr>
        <w:t>يجدد مفعول ضمان العرض تلقائًيا إلى أن يقرر إعادته إلى العارض</w:t>
      </w:r>
      <w:r w:rsidRPr="007474F0">
        <w:rPr>
          <w:rFonts w:asciiTheme="majorBidi" w:hAnsiTheme="majorBidi" w:cstheme="majorBidi"/>
          <w:b/>
          <w:color w:val="000000"/>
        </w:rPr>
        <w:t>.</w:t>
      </w:r>
    </w:p>
    <w:p w14:paraId="1AF95334" w14:textId="77777777" w:rsidR="004E3408"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b/>
          <w:color w:val="000000"/>
          <w:rtl/>
        </w:rPr>
        <w:lastRenderedPageBreak/>
        <w:t>يُعاد ضمان العرض إلى الملتزم عند تقديمه ضمان حسن التنفيذ، وإلى العارضين الذين لم يرسُ عليهم التلزيم في مهلة أقصاها بدء نفاذ العقد.</w:t>
      </w:r>
    </w:p>
    <w:p w14:paraId="55047B5E" w14:textId="64ACF5B9" w:rsidR="00D2322B" w:rsidRPr="007474F0" w:rsidRDefault="00D2322B"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تحدّد مدّة صلاحية ضمان العرض بإضافة ثمانية وعشرون يوما" (28) على مدّة صلاحية العرض.</w:t>
      </w:r>
    </w:p>
    <w:p w14:paraId="69F99F85" w14:textId="77777777" w:rsidR="004E3408" w:rsidRPr="007474F0" w:rsidRDefault="004E3408" w:rsidP="002238C0">
      <w:pPr>
        <w:spacing w:line="276" w:lineRule="auto"/>
        <w:rPr>
          <w:rFonts w:asciiTheme="majorBidi" w:hAnsiTheme="majorBidi" w:cstheme="majorBidi"/>
        </w:rPr>
      </w:pPr>
    </w:p>
    <w:p w14:paraId="2869A2E9" w14:textId="37A853E4" w:rsidR="004E3408" w:rsidRPr="007474F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84" w:name="_heading=h.gjdgxs" w:colFirst="0" w:colLast="0"/>
      <w:bookmarkEnd w:id="484"/>
      <w:r w:rsidRPr="007474F0">
        <w:rPr>
          <w:rFonts w:asciiTheme="majorBidi" w:hAnsiTheme="majorBidi" w:cstheme="majorBidi"/>
          <w:b w:val="0"/>
          <w:bCs/>
          <w:sz w:val="28"/>
          <w:szCs w:val="28"/>
          <w:rtl/>
        </w:rPr>
        <w:t xml:space="preserve"> ضمان حسن التنفيذ</w:t>
      </w:r>
      <w:r w:rsidR="0097514E" w:rsidRPr="007474F0">
        <w:rPr>
          <w:rFonts w:asciiTheme="majorBidi" w:hAnsiTheme="majorBidi" w:cstheme="majorBidi"/>
          <w:b w:val="0"/>
          <w:bCs/>
          <w:sz w:val="28"/>
          <w:szCs w:val="28"/>
          <w:rtl/>
        </w:rPr>
        <w:t xml:space="preserve"> </w:t>
      </w:r>
      <w:r w:rsidR="00F91456" w:rsidRPr="007474F0">
        <w:rPr>
          <w:rFonts w:asciiTheme="majorBidi" w:hAnsiTheme="majorBidi" w:cstheme="majorBidi"/>
          <w:b w:val="0"/>
          <w:bCs/>
          <w:sz w:val="28"/>
          <w:szCs w:val="28"/>
          <w:rtl/>
        </w:rPr>
        <w:t>(المادة 35 من قانون الشراء العام)</w:t>
      </w:r>
    </w:p>
    <w:p w14:paraId="551B6BF1" w14:textId="16EF5930" w:rsidR="00AF66A5" w:rsidRDefault="00D2322B" w:rsidP="00666FFA">
      <w:pPr>
        <w:numPr>
          <w:ilvl w:val="0"/>
          <w:numId w:val="6"/>
        </w:numPr>
        <w:spacing w:line="276" w:lineRule="auto"/>
        <w:ind w:left="396" w:hanging="396"/>
        <w:rPr>
          <w:rFonts w:asciiTheme="majorBidi" w:hAnsiTheme="majorBidi" w:cstheme="majorBidi"/>
        </w:rPr>
      </w:pPr>
      <w:bookmarkStart w:id="485" w:name="_heading=h.30j0zll" w:colFirst="0" w:colLast="0"/>
      <w:bookmarkEnd w:id="485"/>
      <w:r>
        <w:rPr>
          <w:rFonts w:asciiTheme="majorBidi" w:hAnsiTheme="majorBidi" w:cstheme="majorBidi" w:hint="cs"/>
          <w:rtl/>
        </w:rPr>
        <w:t xml:space="preserve">تحدّد قيمة الضمان حسب التنفيذ بنسبة </w:t>
      </w:r>
      <w:del w:id="486" w:author="Joseph" w:date="2025-11-11T11:44:00Z">
        <w:r w:rsidDel="00666FFA">
          <w:rPr>
            <w:rFonts w:asciiTheme="majorBidi" w:hAnsiTheme="majorBidi" w:cstheme="majorBidi" w:hint="cs"/>
            <w:rtl/>
          </w:rPr>
          <w:delText xml:space="preserve">...................... </w:delText>
        </w:r>
      </w:del>
      <w:ins w:id="487" w:author="Joseph" w:date="2025-11-11T11:44:00Z">
        <w:r w:rsidR="00666FFA">
          <w:rPr>
            <w:rFonts w:asciiTheme="majorBidi" w:hAnsiTheme="majorBidi" w:cstheme="majorBidi" w:hint="cs"/>
            <w:rtl/>
          </w:rPr>
          <w:t>10</w:t>
        </w:r>
      </w:ins>
      <w:r>
        <w:rPr>
          <w:rFonts w:asciiTheme="majorBidi" w:hAnsiTheme="majorBidi" w:cstheme="majorBidi" w:hint="cs"/>
          <w:rtl/>
        </w:rPr>
        <w:t>% من قيمة العقد.</w:t>
      </w:r>
    </w:p>
    <w:p w14:paraId="2435357D" w14:textId="04592D6F" w:rsidR="00D2322B" w:rsidRDefault="00D2322B" w:rsidP="00F90952">
      <w:pPr>
        <w:numPr>
          <w:ilvl w:val="0"/>
          <w:numId w:val="6"/>
        </w:numPr>
        <w:spacing w:line="276" w:lineRule="auto"/>
        <w:ind w:left="396" w:hanging="396"/>
        <w:rPr>
          <w:rFonts w:asciiTheme="majorBidi" w:hAnsiTheme="majorBidi" w:cstheme="majorBidi"/>
        </w:rPr>
      </w:pPr>
      <w:r>
        <w:rPr>
          <w:rFonts w:asciiTheme="majorBidi" w:hAnsiTheme="majorBidi" w:cstheme="majorBidi" w:hint="cs"/>
          <w:rtl/>
        </w:rPr>
        <w:t>يجي</w:t>
      </w:r>
      <w:ins w:id="488" w:author="Joseph" w:date="2025-11-11T11:44:00Z">
        <w:r w:rsidR="00666FFA">
          <w:rPr>
            <w:rFonts w:asciiTheme="majorBidi" w:hAnsiTheme="majorBidi" w:cstheme="majorBidi" w:hint="cs"/>
            <w:rtl/>
          </w:rPr>
          <w:t>ب</w:t>
        </w:r>
      </w:ins>
      <w:r>
        <w:rPr>
          <w:rFonts w:asciiTheme="majorBidi" w:hAnsiTheme="majorBidi" w:cstheme="majorBidi" w:hint="cs"/>
          <w:rtl/>
        </w:rPr>
        <w:t xml:space="preserve"> تقديم </w:t>
      </w:r>
      <w:ins w:id="489" w:author="Joseph" w:date="2025-11-11T11:45:00Z">
        <w:r w:rsidR="008F3FC7">
          <w:rPr>
            <w:rFonts w:asciiTheme="majorBidi" w:hAnsiTheme="majorBidi" w:cstheme="majorBidi" w:hint="cs"/>
            <w:rtl/>
          </w:rPr>
          <w:t xml:space="preserve"> ضمان </w:t>
        </w:r>
      </w:ins>
      <w:r>
        <w:rPr>
          <w:rFonts w:asciiTheme="majorBidi" w:hAnsiTheme="majorBidi" w:cstheme="majorBidi" w:hint="cs"/>
          <w:rtl/>
        </w:rPr>
        <w:t>حسن التنفيذ خلال فترة لا تتجاوز (15)  خمسة عشر يوما" من تاريخ نفاذ العقد ، وفي حا التخلف عن تقديم ضمان حسن التنفيذ يصادر ضمان العرض.</w:t>
      </w:r>
    </w:p>
    <w:p w14:paraId="43355B49" w14:textId="58854CE7" w:rsidR="00D2322B" w:rsidRDefault="00D2322B" w:rsidP="008F3FC7">
      <w:pPr>
        <w:numPr>
          <w:ilvl w:val="0"/>
          <w:numId w:val="6"/>
        </w:numPr>
        <w:spacing w:line="276" w:lineRule="auto"/>
        <w:ind w:left="396" w:hanging="396"/>
        <w:rPr>
          <w:ins w:id="490" w:author="Joseph" w:date="2025-11-11T13:01:00Z"/>
          <w:rFonts w:asciiTheme="majorBidi" w:hAnsiTheme="majorBidi" w:cstheme="majorBidi"/>
        </w:rPr>
      </w:pPr>
      <w:r>
        <w:rPr>
          <w:rFonts w:asciiTheme="majorBidi" w:hAnsiTheme="majorBidi" w:cstheme="majorBidi" w:hint="cs"/>
          <w:rtl/>
        </w:rPr>
        <w:t>يبقى ضمان حسن التنفيذ مجمدا" طوال مدّة التلزيم ويحسم منه مباشرة" وبدون إنزار سابق ما قد يترتب من غرامات أو مخالفات أو عطل أو ضرر يحدثه الملتزم الى حين إيفائه بكامل الموجبات</w:t>
      </w:r>
      <w:del w:id="491" w:author="Joseph" w:date="2025-11-11T11:51:00Z">
        <w:r w:rsidDel="008F3FC7">
          <w:rPr>
            <w:rFonts w:asciiTheme="majorBidi" w:hAnsiTheme="majorBidi" w:cstheme="majorBidi" w:hint="cs"/>
            <w:rtl/>
          </w:rPr>
          <w:delText>.</w:delText>
        </w:r>
      </w:del>
      <w:ins w:id="492" w:author="Joseph" w:date="2025-11-11T11:51:00Z">
        <w:r w:rsidR="008F3FC7">
          <w:rPr>
            <w:rFonts w:asciiTheme="majorBidi" w:hAnsiTheme="majorBidi" w:cstheme="majorBidi" w:hint="cs"/>
            <w:rtl/>
          </w:rPr>
          <w:t>، ولا يعاد  الا بعد ان تقوم لجنة الاستلام بالت</w:t>
        </w:r>
      </w:ins>
      <w:ins w:id="493" w:author="Joseph" w:date="2025-11-11T11:52:00Z">
        <w:r w:rsidR="008F3FC7">
          <w:rPr>
            <w:rFonts w:asciiTheme="majorBidi" w:hAnsiTheme="majorBidi" w:cstheme="majorBidi" w:hint="cs"/>
            <w:rtl/>
          </w:rPr>
          <w:t xml:space="preserve">أكد من ان الضامن لم يخالف اي بند من بنود دفتر الشروط، اما في حال ثبوت اي مخالفة مهما كان نوعها او حجمها </w:t>
        </w:r>
      </w:ins>
      <w:ins w:id="494" w:author="Joseph" w:date="2025-11-11T11:54:00Z">
        <w:r w:rsidR="008F3FC7">
          <w:rPr>
            <w:rFonts w:asciiTheme="majorBidi" w:hAnsiTheme="majorBidi" w:cstheme="majorBidi" w:hint="cs"/>
            <w:rtl/>
          </w:rPr>
          <w:t xml:space="preserve">، يعتبر هذا المبلغ </w:t>
        </w:r>
      </w:ins>
      <w:ins w:id="495" w:author="Joseph" w:date="2025-11-11T11:55:00Z">
        <w:r w:rsidR="00E6077C">
          <w:rPr>
            <w:rFonts w:asciiTheme="majorBidi" w:hAnsiTheme="majorBidi" w:cstheme="majorBidi" w:hint="cs"/>
            <w:rtl/>
          </w:rPr>
          <w:t xml:space="preserve"> حق  مكتسب لبلدية كفرسلوان ولا تتم اعادة اي مبلغ الى العارض. ويتم ذلك حكما وحتما دون مداخلة القضاء وان توقيع العارض على دفتر الشروط هذا هو اقرار واضح وصريح بقبوله ذلك.</w:t>
        </w:r>
      </w:ins>
    </w:p>
    <w:p w14:paraId="26F20169" w14:textId="77777777" w:rsidR="00FD139A" w:rsidRPr="007474F0" w:rsidRDefault="00FD139A" w:rsidP="008F3FC7">
      <w:pPr>
        <w:numPr>
          <w:ilvl w:val="0"/>
          <w:numId w:val="6"/>
        </w:numPr>
        <w:spacing w:line="276" w:lineRule="auto"/>
        <w:ind w:left="396" w:hanging="396"/>
        <w:rPr>
          <w:rFonts w:asciiTheme="majorBidi" w:hAnsiTheme="majorBidi" w:cstheme="majorBidi"/>
        </w:rPr>
      </w:pPr>
    </w:p>
    <w:p w14:paraId="73954108" w14:textId="77777777" w:rsidR="00EB02FC" w:rsidRPr="007474F0" w:rsidRDefault="00EB02FC" w:rsidP="00EB02FC">
      <w:pPr>
        <w:spacing w:line="276" w:lineRule="auto"/>
        <w:ind w:left="567"/>
        <w:rPr>
          <w:rFonts w:asciiTheme="majorBidi" w:hAnsiTheme="majorBidi" w:cstheme="majorBidi"/>
        </w:rPr>
      </w:pPr>
    </w:p>
    <w:p w14:paraId="03AC7212" w14:textId="72CCE575" w:rsidR="004E3408" w:rsidRPr="007474F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96" w:name="_heading=h.1fob9te" w:colFirst="0" w:colLast="0"/>
      <w:bookmarkEnd w:id="496"/>
      <w:r w:rsidRPr="007474F0">
        <w:rPr>
          <w:rFonts w:asciiTheme="majorBidi" w:hAnsiTheme="majorBidi" w:cstheme="majorBidi"/>
          <w:b w:val="0"/>
          <w:bCs/>
          <w:sz w:val="28"/>
          <w:szCs w:val="28"/>
          <w:rtl/>
        </w:rPr>
        <w:t xml:space="preserve">طريقة دفع الضمانات </w:t>
      </w:r>
      <w:r w:rsidR="00F91456" w:rsidRPr="007474F0">
        <w:rPr>
          <w:rFonts w:asciiTheme="majorBidi" w:hAnsiTheme="majorBidi" w:cstheme="majorBidi"/>
          <w:b w:val="0"/>
          <w:bCs/>
          <w:sz w:val="28"/>
          <w:szCs w:val="28"/>
          <w:rtl/>
        </w:rPr>
        <w:t>(المادة 36 من قانون الشراء العام)</w:t>
      </w:r>
    </w:p>
    <w:p w14:paraId="439FD868" w14:textId="5DEBC9AE" w:rsidR="00F90952" w:rsidRPr="007474F0" w:rsidRDefault="004E3408" w:rsidP="002D2C26">
      <w:pPr>
        <w:pStyle w:val="ListParagraph"/>
        <w:numPr>
          <w:ilvl w:val="3"/>
          <w:numId w:val="10"/>
        </w:numPr>
        <w:ind w:left="396"/>
        <w:rPr>
          <w:rFonts w:asciiTheme="majorBidi" w:hAnsiTheme="majorBidi" w:cstheme="majorBidi"/>
          <w:b/>
          <w:sz w:val="28"/>
          <w:szCs w:val="28"/>
        </w:rPr>
      </w:pPr>
      <w:r w:rsidRPr="007474F0">
        <w:rPr>
          <w:rFonts w:asciiTheme="majorBidi" w:hAnsiTheme="majorBidi" w:cstheme="majorBidi"/>
          <w:b/>
          <w:sz w:val="28"/>
          <w:szCs w:val="28"/>
          <w:rtl/>
        </w:rPr>
        <w:t xml:space="preserve">يكون ضمان العرض كما ضمان حسن التنفيذ إمّا نقدياً </w:t>
      </w:r>
      <w:del w:id="497" w:author="Joseph" w:date="2025-11-11T11:57:00Z">
        <w:r w:rsidRPr="007474F0" w:rsidDel="002D2C26">
          <w:rPr>
            <w:rFonts w:asciiTheme="majorBidi" w:hAnsiTheme="majorBidi" w:cstheme="majorBidi"/>
            <w:b/>
            <w:sz w:val="28"/>
            <w:szCs w:val="28"/>
            <w:rtl/>
          </w:rPr>
          <w:delText xml:space="preserve">يُدفع إلى صندوق الخزينة أو </w:delText>
        </w:r>
      </w:del>
      <w:r w:rsidRPr="007474F0">
        <w:rPr>
          <w:rFonts w:asciiTheme="majorBidi" w:hAnsiTheme="majorBidi" w:cstheme="majorBidi"/>
          <w:b/>
          <w:sz w:val="28"/>
          <w:szCs w:val="28"/>
          <w:rtl/>
        </w:rPr>
        <w:t xml:space="preserve">إلى صندوق </w:t>
      </w:r>
      <w:r w:rsidR="00F90952" w:rsidRPr="007474F0">
        <w:rPr>
          <w:rFonts w:asciiTheme="majorBidi" w:hAnsiTheme="majorBidi" w:cstheme="majorBidi" w:hint="cs"/>
          <w:b/>
          <w:sz w:val="28"/>
          <w:szCs w:val="28"/>
          <w:rtl/>
        </w:rPr>
        <w:t xml:space="preserve">البلدية وإما </w:t>
      </w:r>
      <w:r w:rsidRPr="007474F0">
        <w:rPr>
          <w:rFonts w:asciiTheme="majorBidi" w:hAnsiTheme="majorBidi" w:cstheme="majorBidi"/>
          <w:b/>
          <w:sz w:val="28"/>
          <w:szCs w:val="28"/>
          <w:rtl/>
        </w:rPr>
        <w:t xml:space="preserve">بموجب كتاب ضمان مصرفي غير قابل للرجوع عنه، صادر عن مصرف مقبول من مصرف لبنان </w:t>
      </w:r>
      <w:r w:rsidR="005938EC" w:rsidRPr="007474F0">
        <w:rPr>
          <w:rFonts w:asciiTheme="majorBidi" w:hAnsiTheme="majorBidi" w:cstheme="majorBidi"/>
          <w:b/>
          <w:sz w:val="28"/>
          <w:szCs w:val="28"/>
          <w:rtl/>
        </w:rPr>
        <w:t xml:space="preserve">يُبيِّن أنه قابل للدفع غب الطلب، </w:t>
      </w:r>
    </w:p>
    <w:p w14:paraId="201AAD1F" w14:textId="67DE5877" w:rsidR="00FA658E" w:rsidRPr="007474F0" w:rsidRDefault="007D2D29" w:rsidP="00FA658E">
      <w:pPr>
        <w:pStyle w:val="ListParagraph"/>
        <w:numPr>
          <w:ilvl w:val="3"/>
          <w:numId w:val="10"/>
        </w:numPr>
        <w:ind w:left="396"/>
        <w:rPr>
          <w:rFonts w:asciiTheme="majorBidi" w:hAnsiTheme="majorBidi" w:cstheme="majorBidi"/>
          <w:b/>
          <w:sz w:val="28"/>
          <w:szCs w:val="28"/>
          <w:rtl/>
        </w:rPr>
      </w:pPr>
      <w:r>
        <w:rPr>
          <w:rFonts w:asciiTheme="majorBidi" w:hAnsiTheme="majorBidi" w:cstheme="majorBidi" w:hint="cs"/>
          <w:b/>
          <w:sz w:val="28"/>
          <w:szCs w:val="28"/>
          <w:rtl/>
        </w:rPr>
        <w:t>لا يقبل الإستعاضة عن الضمانات بشيك مصرفي أو بمبلغ نقدي يقدّم ضمن العرض أو بإيصال معطى من الخزينة عائد لضمان صفقة سابقة حتى لو كان قد تقرّر ردّ قيمته.</w:t>
      </w:r>
    </w:p>
    <w:p w14:paraId="15FC9A65" w14:textId="77777777" w:rsidR="000D45C1" w:rsidRPr="007474F0"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 xml:space="preserve">تقديم العروض </w:t>
      </w:r>
    </w:p>
    <w:p w14:paraId="5A921C61" w14:textId="41117A49" w:rsidR="00932A12" w:rsidRPr="007474F0" w:rsidRDefault="007109F7" w:rsidP="002D2C26">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del w:id="498" w:author="Joseph" w:date="2025-11-11T11:58:00Z">
        <w:r w:rsidR="0045315E" w:rsidRPr="007474F0" w:rsidDel="002D2C26">
          <w:rPr>
            <w:rFonts w:asciiTheme="majorBidi" w:eastAsia="Cambria" w:hAnsiTheme="majorBidi" w:cstheme="majorBidi" w:hint="cs"/>
            <w:color w:val="000000"/>
            <w:rtl/>
            <w:lang w:bidi="ar-LB"/>
          </w:rPr>
          <w:delText>()</w:delText>
        </w:r>
      </w:del>
      <w:ins w:id="499" w:author="Joseph" w:date="2025-11-11T11:58:00Z">
        <w:r w:rsidR="002D2C26">
          <w:rPr>
            <w:rFonts w:asciiTheme="majorBidi" w:eastAsia="Cambria" w:hAnsiTheme="majorBidi" w:cstheme="majorBidi" w:hint="cs"/>
            <w:color w:val="000000"/>
            <w:rtl/>
            <w:lang w:bidi="ar-LB"/>
          </w:rPr>
          <w:t>السادسة</w:t>
        </w:r>
      </w:ins>
      <w:r w:rsidRPr="007474F0">
        <w:rPr>
          <w:rFonts w:asciiTheme="majorBidi" w:eastAsia="Cambria" w:hAnsiTheme="majorBidi" w:cstheme="majorBidi"/>
          <w:color w:val="000000"/>
          <w:rtl/>
        </w:rPr>
        <w:t xml:space="preserve"> أعلاه، ويتضمن الثاني</w:t>
      </w:r>
      <w:r w:rsidR="006175F9" w:rsidRPr="007474F0">
        <w:rPr>
          <w:rFonts w:asciiTheme="majorBidi" w:eastAsia="Cambria" w:hAnsiTheme="majorBidi" w:cstheme="majorBidi"/>
          <w:color w:val="000000"/>
          <w:rtl/>
        </w:rPr>
        <w:t xml:space="preserve"> الغلاف رقم (2) بيان الأسعار </w:t>
      </w:r>
      <w:r w:rsidRPr="007474F0">
        <w:rPr>
          <w:rFonts w:asciiTheme="majorBidi" w:eastAsia="Cambria" w:hAnsiTheme="majorBidi" w:cstheme="majorBidi"/>
          <w:color w:val="000000"/>
          <w:rtl/>
        </w:rPr>
        <w:t xml:space="preserve">كما هو مطلوب في البند (ثانيًا) من المادة </w:t>
      </w:r>
      <w:del w:id="500" w:author="Joseph" w:date="2025-11-11T11:58:00Z">
        <w:r w:rsidR="0045315E" w:rsidRPr="007474F0" w:rsidDel="002D2C26">
          <w:rPr>
            <w:rFonts w:asciiTheme="majorBidi" w:eastAsia="Cambria" w:hAnsiTheme="majorBidi" w:cstheme="majorBidi" w:hint="cs"/>
            <w:color w:val="000000"/>
            <w:rtl/>
          </w:rPr>
          <w:delText>()</w:delText>
        </w:r>
      </w:del>
      <w:ins w:id="501" w:author="Joseph" w:date="2025-11-11T11:58:00Z">
        <w:r w:rsidR="002D2C26">
          <w:rPr>
            <w:rFonts w:asciiTheme="majorBidi" w:eastAsia="Cambria" w:hAnsiTheme="majorBidi" w:cstheme="majorBidi" w:hint="cs"/>
            <w:color w:val="000000"/>
            <w:rtl/>
          </w:rPr>
          <w:t>السادسة</w:t>
        </w:r>
      </w:ins>
      <w:r w:rsidRPr="007474F0">
        <w:rPr>
          <w:rFonts w:asciiTheme="majorBidi" w:eastAsia="Cambria" w:hAnsiTheme="majorBidi" w:cstheme="majorBidi"/>
          <w:color w:val="000000"/>
          <w:rtl/>
        </w:rPr>
        <w:t xml:space="preserve"> أعلاه، ويذكر على ظاهر كل غلاف</w:t>
      </w:r>
      <w:r w:rsidR="00932A12" w:rsidRPr="007474F0">
        <w:rPr>
          <w:rFonts w:asciiTheme="majorBidi" w:eastAsia="Cambria" w:hAnsiTheme="majorBidi" w:cstheme="majorBidi"/>
          <w:color w:val="000000"/>
          <w:rtl/>
        </w:rPr>
        <w:t>:</w:t>
      </w:r>
    </w:p>
    <w:p w14:paraId="32579A18" w14:textId="77777777" w:rsidR="00932A12" w:rsidRPr="007474F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7474F0">
        <w:rPr>
          <w:rFonts w:asciiTheme="majorBidi" w:eastAsia="Cambria" w:hAnsiTheme="majorBidi" w:cstheme="majorBidi"/>
          <w:color w:val="000000"/>
          <w:sz w:val="28"/>
          <w:szCs w:val="28"/>
          <w:rtl/>
        </w:rPr>
        <w:t>الغلاف رقم ( )</w:t>
      </w:r>
    </w:p>
    <w:p w14:paraId="65BF50ED" w14:textId="77777777" w:rsidR="00932A12" w:rsidRPr="007474F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7474F0">
        <w:rPr>
          <w:rFonts w:asciiTheme="majorBidi" w:eastAsia="Cambria" w:hAnsiTheme="majorBidi" w:cstheme="majorBidi"/>
          <w:color w:val="000000"/>
          <w:sz w:val="28"/>
          <w:szCs w:val="28"/>
          <w:rtl/>
        </w:rPr>
        <w:t xml:space="preserve"> اسم العارض وختمه. </w:t>
      </w:r>
    </w:p>
    <w:p w14:paraId="77907580" w14:textId="77777777" w:rsidR="00932A12" w:rsidRPr="007474F0" w:rsidRDefault="007109F7"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7474F0">
        <w:rPr>
          <w:rFonts w:asciiTheme="majorBidi" w:eastAsia="Cambria" w:hAnsiTheme="majorBidi" w:cstheme="majorBidi"/>
          <w:color w:val="000000"/>
          <w:sz w:val="28"/>
          <w:szCs w:val="28"/>
          <w:rtl/>
        </w:rPr>
        <w:t xml:space="preserve">محتوياته </w:t>
      </w:r>
    </w:p>
    <w:p w14:paraId="7BF8B4CB" w14:textId="77777777" w:rsidR="00932A12" w:rsidRPr="007474F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7474F0">
        <w:rPr>
          <w:rFonts w:asciiTheme="majorBidi" w:eastAsia="Cambria" w:hAnsiTheme="majorBidi" w:cstheme="majorBidi"/>
          <w:color w:val="000000"/>
          <w:sz w:val="28"/>
          <w:szCs w:val="28"/>
          <w:rtl/>
        </w:rPr>
        <w:t xml:space="preserve">موضوع الصفقة </w:t>
      </w:r>
    </w:p>
    <w:p w14:paraId="0F3CD559" w14:textId="77777777" w:rsidR="00932A12" w:rsidRPr="007474F0" w:rsidRDefault="007109F7" w:rsidP="00DB2FBF">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7474F0">
        <w:rPr>
          <w:rFonts w:asciiTheme="majorBidi" w:eastAsia="Cambria" w:hAnsiTheme="majorBidi" w:cstheme="majorBidi"/>
          <w:color w:val="000000"/>
          <w:sz w:val="28"/>
          <w:szCs w:val="28"/>
          <w:rtl/>
        </w:rPr>
        <w:t>تاريخ</w:t>
      </w:r>
      <w:r w:rsidR="00932A12" w:rsidRPr="007474F0">
        <w:rPr>
          <w:rFonts w:asciiTheme="majorBidi" w:eastAsia="Cambria" w:hAnsiTheme="majorBidi" w:cstheme="majorBidi"/>
          <w:color w:val="000000"/>
          <w:sz w:val="28"/>
          <w:szCs w:val="28"/>
          <w:rtl/>
        </w:rPr>
        <w:t xml:space="preserve"> جلسة التلزيم.</w:t>
      </w:r>
    </w:p>
    <w:p w14:paraId="2BD165B7" w14:textId="5028A514" w:rsidR="00B16FBC" w:rsidRPr="007474F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يوضع الغلافان </w:t>
      </w:r>
      <w:r w:rsidR="00496847" w:rsidRPr="007474F0">
        <w:rPr>
          <w:rFonts w:asciiTheme="majorBidi" w:eastAsia="Cambria" w:hAnsiTheme="majorBidi" w:cstheme="majorBidi"/>
          <w:color w:val="000000"/>
          <w:rtl/>
        </w:rPr>
        <w:t xml:space="preserve">المنصوص عنهما في الفقرة (1) من هذه المادة </w:t>
      </w:r>
      <w:r w:rsidRPr="007474F0">
        <w:rPr>
          <w:rFonts w:asciiTheme="majorBidi" w:eastAsia="Cambria" w:hAnsiTheme="majorBidi" w:cstheme="majorBidi"/>
          <w:color w:val="000000"/>
          <w:rtl/>
        </w:rPr>
        <w:t xml:space="preserve">ضمن غلاف ثالث موحد يتم الحصول عليه من قلم (مكان تقديم العروض) عند تقديم العرض مختوم ومعنون باسم </w:t>
      </w:r>
      <w:r w:rsidR="009017DC" w:rsidRPr="007474F0">
        <w:rPr>
          <w:rFonts w:asciiTheme="majorBidi" w:eastAsia="Cambria" w:hAnsiTheme="majorBidi" w:cstheme="majorBidi" w:hint="cs"/>
          <w:color w:val="000000"/>
          <w:rtl/>
        </w:rPr>
        <w:t xml:space="preserve">البلدية </w:t>
      </w:r>
      <w:r w:rsidRPr="007474F0">
        <w:rPr>
          <w:rFonts w:asciiTheme="majorBidi" w:eastAsia="Cambria" w:hAnsiTheme="majorBidi" w:cstheme="majorBidi"/>
          <w:color w:val="000000"/>
          <w:rtl/>
        </w:rPr>
        <w:t xml:space="preserve"> ولا يذكر على ظاهره سوى </w:t>
      </w:r>
      <w:r w:rsidRPr="007474F0">
        <w:rPr>
          <w:rFonts w:asciiTheme="majorBidi" w:eastAsia="Cambria" w:hAnsiTheme="majorBidi" w:cstheme="majorBidi"/>
          <w:color w:val="000000"/>
          <w:rtl/>
        </w:rPr>
        <w:lastRenderedPageBreak/>
        <w:t xml:space="preserve">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7474F0">
        <w:rPr>
          <w:rFonts w:asciiTheme="majorBidi" w:eastAsia="Cambria" w:hAnsiTheme="majorBidi" w:cstheme="majorBidi" w:hint="cs"/>
          <w:color w:val="000000"/>
          <w:rtl/>
        </w:rPr>
        <w:t>الغلاف الموحد</w:t>
      </w:r>
      <w:r w:rsidRPr="007474F0">
        <w:rPr>
          <w:rFonts w:asciiTheme="majorBidi" w:eastAsia="Cambria" w:hAnsiTheme="majorBidi" w:cstheme="majorBidi"/>
          <w:color w:val="000000"/>
          <w:rtl/>
        </w:rPr>
        <w:t xml:space="preserve"> بواسطة الحاسوب على ستيكرز بيضاء اللون تلصق عليه عند تقديمه إلى </w:t>
      </w:r>
      <w:r w:rsidR="009017DC" w:rsidRPr="007474F0">
        <w:rPr>
          <w:rFonts w:asciiTheme="majorBidi" w:eastAsia="Cambria" w:hAnsiTheme="majorBidi" w:cstheme="majorBidi" w:hint="cs"/>
          <w:color w:val="000000"/>
          <w:rtl/>
        </w:rPr>
        <w:t>البلدية.</w:t>
      </w:r>
    </w:p>
    <w:p w14:paraId="1B37E1AB" w14:textId="3D3173A4" w:rsidR="00B16FBC" w:rsidRPr="007474F0"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ترسل العروض</w:t>
      </w:r>
      <w:r w:rsidR="007109F7" w:rsidRPr="007474F0">
        <w:rPr>
          <w:rFonts w:asciiTheme="majorBidi" w:eastAsia="Cambria" w:hAnsiTheme="majorBidi" w:cstheme="majorBidi"/>
          <w:color w:val="000000"/>
          <w:rtl/>
        </w:rPr>
        <w:t xml:space="preserve"> بواسطة البريد العام أو الخاص المغفل أو باليد مباشرة إلى (</w:t>
      </w:r>
      <w:r w:rsidR="009017DC" w:rsidRPr="007474F0">
        <w:rPr>
          <w:rFonts w:asciiTheme="majorBidi" w:eastAsia="Cambria" w:hAnsiTheme="majorBidi" w:cstheme="majorBidi" w:hint="cs"/>
          <w:color w:val="000000"/>
          <w:rtl/>
        </w:rPr>
        <w:t xml:space="preserve">البلدية </w:t>
      </w:r>
      <w:r w:rsidR="00C74408" w:rsidRPr="007474F0">
        <w:rPr>
          <w:rFonts w:asciiTheme="majorBidi" w:eastAsia="Cambria" w:hAnsiTheme="majorBidi" w:cstheme="majorBidi"/>
          <w:color w:val="000000"/>
          <w:rtl/>
        </w:rPr>
        <w:t xml:space="preserve"> مكان تقديم العروض).</w:t>
      </w:r>
    </w:p>
    <w:p w14:paraId="49D91BD6" w14:textId="2C6C5398" w:rsidR="00B16FBC" w:rsidRPr="007474F0" w:rsidRDefault="00B16FBC" w:rsidP="004D53CA">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ي</w:t>
      </w:r>
      <w:r w:rsidR="00C74408" w:rsidRPr="007474F0">
        <w:rPr>
          <w:rFonts w:asciiTheme="majorBidi" w:eastAsia="Cambria" w:hAnsiTheme="majorBidi" w:cstheme="majorBidi"/>
          <w:color w:val="000000"/>
          <w:rtl/>
        </w:rPr>
        <w:t>ُحدد</w:t>
      </w:r>
      <w:r w:rsidR="000307CA" w:rsidRPr="007474F0">
        <w:rPr>
          <w:rFonts w:asciiTheme="majorBidi" w:eastAsia="Cambria" w:hAnsiTheme="majorBidi" w:cstheme="majorBidi"/>
          <w:color w:val="000000"/>
          <w:rtl/>
        </w:rPr>
        <w:t xml:space="preserve"> الموعد النهائي </w:t>
      </w:r>
      <w:r w:rsidR="00C74408" w:rsidRPr="007474F0">
        <w:rPr>
          <w:rFonts w:asciiTheme="majorBidi" w:eastAsia="Cambria" w:hAnsiTheme="majorBidi" w:cstheme="majorBidi"/>
          <w:color w:val="000000"/>
          <w:rtl/>
        </w:rPr>
        <w:t>لتقديم العروض</w:t>
      </w:r>
      <w:r w:rsidR="000307CA" w:rsidRPr="007474F0">
        <w:rPr>
          <w:rFonts w:asciiTheme="majorBidi" w:eastAsia="Cambria" w:hAnsiTheme="majorBidi" w:cstheme="majorBidi"/>
          <w:color w:val="000000"/>
          <w:rtl/>
        </w:rPr>
        <w:t xml:space="preserve"> </w:t>
      </w:r>
      <w:r w:rsidR="00C74408" w:rsidRPr="007474F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p>
    <w:p w14:paraId="52CFAD28" w14:textId="5616E138" w:rsidR="00541A8B" w:rsidRPr="007474F0" w:rsidRDefault="00541A8B" w:rsidP="00541A8B">
      <w:pPr>
        <w:pBdr>
          <w:top w:val="nil"/>
          <w:left w:val="nil"/>
          <w:bottom w:val="nil"/>
          <w:right w:val="nil"/>
          <w:between w:val="nil"/>
        </w:pBdr>
        <w:spacing w:line="276" w:lineRule="auto"/>
        <w:ind w:left="379"/>
        <w:rPr>
          <w:rFonts w:asciiTheme="majorBidi" w:eastAsia="Cambria" w:hAnsiTheme="majorBidi" w:cstheme="majorBidi"/>
          <w:color w:val="000000"/>
        </w:rPr>
      </w:pPr>
      <w:r w:rsidRPr="007474F0">
        <w:rPr>
          <w:rFonts w:asciiTheme="majorBidi" w:eastAsia="Cambria" w:hAnsiTheme="majorBidi" w:cstheme="majorBidi" w:hint="cs"/>
          <w:color w:val="000000"/>
          <w:rtl/>
        </w:rPr>
        <w:t xml:space="preserve">في حالة طلب عروض الأسعار: </w:t>
      </w:r>
      <w:r w:rsidRPr="007474F0">
        <w:rPr>
          <w:rFonts w:asciiTheme="majorBidi" w:eastAsia="Cambria" w:hAnsiTheme="majorBidi" w:cstheme="majorBidi"/>
          <w:color w:val="000000"/>
          <w:rtl/>
        </w:rPr>
        <w:t xml:space="preserve">يُحدد الموعد النهائي لتقديم العروض وفق ما </w:t>
      </w:r>
      <w:r w:rsidRPr="007474F0">
        <w:rPr>
          <w:rFonts w:asciiTheme="majorBidi" w:eastAsia="Cambria" w:hAnsiTheme="majorBidi" w:cstheme="majorBidi" w:hint="cs"/>
          <w:color w:val="000000"/>
          <w:rtl/>
        </w:rPr>
        <w:t>تنص عليه</w:t>
      </w:r>
      <w:r w:rsidRPr="007474F0">
        <w:rPr>
          <w:rFonts w:asciiTheme="majorBidi" w:eastAsia="Cambria" w:hAnsiTheme="majorBidi" w:cstheme="majorBidi"/>
          <w:color w:val="000000"/>
          <w:rtl/>
        </w:rPr>
        <w:t xml:space="preserve"> </w:t>
      </w:r>
      <w:r w:rsidRPr="007474F0">
        <w:rPr>
          <w:rFonts w:asciiTheme="majorBidi" w:eastAsia="Cambria" w:hAnsiTheme="majorBidi" w:cstheme="majorBidi" w:hint="cs"/>
          <w:color w:val="000000"/>
          <w:rtl/>
        </w:rPr>
        <w:t>الدعوة</w:t>
      </w:r>
      <w:r w:rsidRPr="007474F0">
        <w:rPr>
          <w:rFonts w:asciiTheme="majorBidi" w:eastAsia="Cambria" w:hAnsiTheme="majorBidi" w:cstheme="majorBidi"/>
          <w:color w:val="000000"/>
          <w:rtl/>
        </w:rPr>
        <w:t xml:space="preserve"> المتعلق</w:t>
      </w:r>
      <w:r w:rsidRPr="007474F0">
        <w:rPr>
          <w:rFonts w:asciiTheme="majorBidi" w:eastAsia="Cambria" w:hAnsiTheme="majorBidi" w:cstheme="majorBidi" w:hint="cs"/>
          <w:color w:val="000000"/>
          <w:rtl/>
        </w:rPr>
        <w:t>ة</w:t>
      </w:r>
      <w:r w:rsidRPr="007474F0">
        <w:rPr>
          <w:rFonts w:asciiTheme="majorBidi" w:eastAsia="Cambria" w:hAnsiTheme="majorBidi" w:cstheme="majorBidi"/>
          <w:color w:val="000000"/>
          <w:rtl/>
        </w:rPr>
        <w:t xml:space="preserve"> بهذه الصفقة، </w:t>
      </w:r>
      <w:r w:rsidRPr="007474F0">
        <w:rPr>
          <w:rFonts w:asciiTheme="majorBidi" w:eastAsia="Cambria" w:hAnsiTheme="majorBidi" w:cstheme="majorBidi" w:hint="cs"/>
          <w:color w:val="000000"/>
          <w:rtl/>
        </w:rPr>
        <w:t>والمبلغة للعارضين المدعوين للإشتراك في طلب عروض الأسعار هذا بطريقة مباشرة.</w:t>
      </w:r>
    </w:p>
    <w:p w14:paraId="290DBBDB" w14:textId="48D0DA14" w:rsidR="00B16FBC" w:rsidRPr="007474F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تُزوِّد </w:t>
      </w:r>
      <w:r w:rsidR="009017DC" w:rsidRPr="007474F0">
        <w:rPr>
          <w:rFonts w:asciiTheme="majorBidi" w:eastAsia="Cambria" w:hAnsiTheme="majorBidi" w:cstheme="majorBidi" w:hint="cs"/>
          <w:color w:val="000000"/>
          <w:rtl/>
        </w:rPr>
        <w:t xml:space="preserve">البلدية </w:t>
      </w:r>
      <w:r w:rsidRPr="007474F0">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14:paraId="0EEC959B" w14:textId="6C4DFB0E" w:rsidR="00B16FBC" w:rsidRPr="007474F0" w:rsidRDefault="007109F7" w:rsidP="00E951E4">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تُحافِظ </w:t>
      </w:r>
      <w:r w:rsidR="009017DC" w:rsidRPr="007474F0">
        <w:rPr>
          <w:rFonts w:asciiTheme="majorBidi" w:eastAsia="Cambria" w:hAnsiTheme="majorBidi" w:cstheme="majorBidi" w:hint="cs"/>
          <w:color w:val="000000"/>
          <w:rtl/>
        </w:rPr>
        <w:t xml:space="preserve">البلدية </w:t>
      </w:r>
      <w:del w:id="502" w:author="Joseph" w:date="2025-11-11T12:05:00Z">
        <w:r w:rsidRPr="007474F0" w:rsidDel="00E951E4">
          <w:rPr>
            <w:rFonts w:asciiTheme="majorBidi" w:eastAsia="Cambria" w:hAnsiTheme="majorBidi" w:cstheme="majorBidi"/>
            <w:color w:val="000000"/>
            <w:rtl/>
          </w:rPr>
          <w:delText xml:space="preserve"> </w:delText>
        </w:r>
      </w:del>
      <w:r w:rsidRPr="007474F0">
        <w:rPr>
          <w:rFonts w:asciiTheme="majorBidi" w:eastAsia="Cambria" w:hAnsiTheme="majorBidi" w:cstheme="majorBidi"/>
          <w:color w:val="000000"/>
          <w:rtl/>
        </w:rPr>
        <w:t>على أمن العرض وسلامته وسرّيته، وتكفل عدم الاطلاع على محتواه إلا بعد فتحه وفقاً للأصول.</w:t>
      </w:r>
    </w:p>
    <w:p w14:paraId="25341501" w14:textId="0A819B75" w:rsidR="00C300BA" w:rsidRPr="007474F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hAnsiTheme="majorBidi" w:cstheme="majorBidi"/>
          <w:rtl/>
        </w:rPr>
        <w:t xml:space="preserve">لا يُفتَح أيُّ عرض تتسلّمه </w:t>
      </w:r>
      <w:r w:rsidR="009017DC" w:rsidRPr="007474F0">
        <w:rPr>
          <w:rFonts w:asciiTheme="majorBidi" w:hAnsiTheme="majorBidi" w:cstheme="majorBidi" w:hint="cs"/>
          <w:rtl/>
        </w:rPr>
        <w:t>البلدية</w:t>
      </w:r>
      <w:r w:rsidRPr="007474F0">
        <w:rPr>
          <w:rFonts w:asciiTheme="majorBidi" w:hAnsiTheme="majorBidi" w:cstheme="majorBidi"/>
          <w:rtl/>
        </w:rPr>
        <w:t xml:space="preserve"> بعد الموعد النهائي لتقديم العروض، بل يُعاد مختوماً إلى العارض الذي قدّمه.</w:t>
      </w:r>
    </w:p>
    <w:p w14:paraId="18CD0EF5" w14:textId="196D0BB7" w:rsidR="002114BC" w:rsidRPr="007474F0" w:rsidRDefault="00F35EC4" w:rsidP="004D2ECC">
      <w:pPr>
        <w:numPr>
          <w:ilvl w:val="0"/>
          <w:numId w:val="1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 xml:space="preserve">لا يحقّ للعارض أن يقدّم أكثر من عرض واحد تحت طائلة رفض كل عروضه. </w:t>
      </w:r>
    </w:p>
    <w:p w14:paraId="1B6E9F6B" w14:textId="77777777" w:rsidR="004D2ECC" w:rsidRPr="007474F0" w:rsidRDefault="004D2ECC" w:rsidP="004D2ECC">
      <w:pPr>
        <w:pBdr>
          <w:top w:val="nil"/>
          <w:left w:val="nil"/>
          <w:bottom w:val="nil"/>
          <w:right w:val="nil"/>
          <w:between w:val="nil"/>
        </w:pBdr>
        <w:spacing w:line="276" w:lineRule="auto"/>
        <w:ind w:left="379"/>
        <w:rPr>
          <w:rFonts w:asciiTheme="majorBidi" w:hAnsiTheme="majorBidi" w:cstheme="majorBidi"/>
        </w:rPr>
      </w:pPr>
    </w:p>
    <w:p w14:paraId="33DA55D6" w14:textId="77777777" w:rsidR="00F942E7" w:rsidRPr="007474F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فتح العروض</w:t>
      </w:r>
    </w:p>
    <w:p w14:paraId="5A1BBDD2"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color w:val="000000"/>
        </w:rPr>
      </w:pPr>
      <w:r w:rsidRPr="007474F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754DFB46"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4BADB267" w14:textId="49E0A1B9"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FF1EB3" w:rsidRPr="007474F0">
        <w:rPr>
          <w:rFonts w:asciiTheme="majorBidi" w:hAnsiTheme="majorBidi" w:cstheme="majorBidi" w:hint="cs"/>
          <w:rtl/>
        </w:rPr>
        <w:t xml:space="preserve">البلدية </w:t>
      </w:r>
      <w:r w:rsidRPr="007474F0">
        <w:rPr>
          <w:rFonts w:asciiTheme="majorBidi" w:hAnsiTheme="majorBidi" w:cstheme="majorBidi"/>
          <w:rtl/>
        </w:rPr>
        <w:t>. يخضع اختيار الخبراء من خارج الإدارة إلى أحكام قانون الشراء العام.</w:t>
      </w:r>
    </w:p>
    <w:p w14:paraId="61A1EA90"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BB08BA7"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28DAC726" w14:textId="40D32FC1" w:rsidR="00520571"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w:t>
      </w:r>
      <w:r w:rsidR="00FF1EB3" w:rsidRPr="007474F0">
        <w:rPr>
          <w:rFonts w:asciiTheme="majorBidi" w:hAnsiTheme="majorBidi" w:cstheme="majorBidi" w:hint="cs"/>
          <w:color w:val="000000"/>
          <w:rtl/>
        </w:rPr>
        <w:t>للبلدية</w:t>
      </w:r>
      <w:r w:rsidRPr="007474F0">
        <w:rPr>
          <w:rFonts w:asciiTheme="majorBidi" w:hAnsiTheme="majorBidi" w:cstheme="majorBidi"/>
          <w:color w:val="000000"/>
          <w:rtl/>
        </w:rPr>
        <w:t xml:space="preserve"> دعوة وسائل الإعلام لحضور هذه الجلسة على أن تَلحَظ ذلك في ملف التلزيم</w:t>
      </w:r>
    </w:p>
    <w:p w14:paraId="5D34345E"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b/>
          <w:bCs/>
        </w:rPr>
      </w:pPr>
      <w:r w:rsidRPr="007474F0">
        <w:rPr>
          <w:rFonts w:asciiTheme="majorBidi" w:hAnsiTheme="majorBidi" w:cstheme="majorBidi" w:hint="cs"/>
          <w:b/>
          <w:bCs/>
          <w:color w:val="000000"/>
          <w:rtl/>
        </w:rPr>
        <w:t>تقوم لجنة التلزيم ب</w:t>
      </w:r>
      <w:r w:rsidRPr="007474F0">
        <w:rPr>
          <w:rFonts w:asciiTheme="majorBidi" w:hAnsiTheme="majorBidi" w:cstheme="majorBidi"/>
          <w:b/>
          <w:bCs/>
          <w:color w:val="000000"/>
          <w:rtl/>
        </w:rPr>
        <w:t>فتَح العروض بحسب الآلية التالية:</w:t>
      </w:r>
    </w:p>
    <w:p w14:paraId="36C9DEC7" w14:textId="11207669" w:rsidR="00F942E7" w:rsidRPr="007474F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7474F0">
        <w:rPr>
          <w:rFonts w:asciiTheme="majorBidi" w:hAnsiTheme="majorBidi" w:cstheme="majorBidi" w:hint="cs"/>
          <w:color w:val="000000"/>
          <w:rtl/>
        </w:rPr>
        <w:lastRenderedPageBreak/>
        <w:t>فتح</w:t>
      </w:r>
      <w:r w:rsidRPr="007474F0">
        <w:rPr>
          <w:rFonts w:asciiTheme="majorBidi" w:hAnsiTheme="majorBidi" w:cstheme="majorBidi"/>
          <w:color w:val="000000"/>
          <w:rtl/>
        </w:rPr>
        <w:t xml:space="preserve"> الغلاف الخارجي الموحّد لكل عارض على حدة </w:t>
      </w:r>
      <w:r w:rsidRPr="007474F0">
        <w:rPr>
          <w:rFonts w:asciiTheme="majorBidi" w:hAnsiTheme="majorBidi" w:cstheme="majorBidi" w:hint="cs"/>
          <w:color w:val="000000"/>
          <w:rtl/>
        </w:rPr>
        <w:t>وتعلن</w:t>
      </w:r>
      <w:r w:rsidRPr="007474F0">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7474F0">
        <w:rPr>
          <w:rFonts w:asciiTheme="majorBidi" w:hAnsiTheme="majorBidi" w:cstheme="majorBidi" w:hint="cs"/>
          <w:color w:val="000000"/>
          <w:rtl/>
        </w:rPr>
        <w:t>.</w:t>
      </w:r>
    </w:p>
    <w:p w14:paraId="79744FF5" w14:textId="77777777" w:rsidR="00F942E7" w:rsidRPr="007474F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sidRPr="007474F0">
        <w:rPr>
          <w:rFonts w:asciiTheme="majorBidi" w:hAnsiTheme="majorBidi" w:cstheme="majorBidi" w:hint="cs"/>
          <w:color w:val="000000"/>
          <w:rtl/>
        </w:rPr>
        <w:t>فتح</w:t>
      </w:r>
      <w:r w:rsidRPr="007474F0">
        <w:rPr>
          <w:rFonts w:asciiTheme="majorBidi" w:hAnsiTheme="majorBidi" w:cstheme="majorBidi"/>
          <w:color w:val="000000"/>
          <w:rtl/>
        </w:rPr>
        <w:t xml:space="preserve"> الغلاف رقم (1) </w:t>
      </w:r>
      <w:r w:rsidRPr="007474F0">
        <w:rPr>
          <w:rFonts w:asciiTheme="majorBidi" w:hAnsiTheme="majorBidi" w:cstheme="majorBidi" w:hint="cs"/>
          <w:color w:val="000000"/>
          <w:rtl/>
        </w:rPr>
        <w:t xml:space="preserve">- </w:t>
      </w:r>
      <w:r w:rsidRPr="007474F0">
        <w:rPr>
          <w:rFonts w:asciiTheme="majorBidi" w:hAnsiTheme="majorBidi" w:cstheme="majorBidi"/>
          <w:color w:val="000000"/>
          <w:rtl/>
        </w:rPr>
        <w:t xml:space="preserve">المستندات الإدارية </w:t>
      </w:r>
      <w:r w:rsidRPr="007474F0">
        <w:rPr>
          <w:rFonts w:asciiTheme="majorBidi" w:hAnsiTheme="majorBidi" w:cstheme="majorBidi" w:hint="cs"/>
          <w:color w:val="000000"/>
          <w:rtl/>
        </w:rPr>
        <w:t xml:space="preserve">والفنية، </w:t>
      </w:r>
      <w:r w:rsidRPr="007474F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14:paraId="7E2C57C5" w14:textId="77777777" w:rsidR="00F942E7" w:rsidRPr="007474F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sidRPr="007474F0">
        <w:rPr>
          <w:rFonts w:asciiTheme="majorBidi" w:hAnsiTheme="majorBidi" w:cstheme="majorBidi" w:hint="cs"/>
          <w:color w:val="000000"/>
          <w:rtl/>
        </w:rPr>
        <w:t>فتح العرض المالي أو</w:t>
      </w:r>
      <w:r w:rsidRPr="007474F0">
        <w:rPr>
          <w:rFonts w:asciiTheme="majorBidi" w:hAnsiTheme="majorBidi" w:cstheme="majorBidi"/>
          <w:color w:val="000000"/>
          <w:rtl/>
        </w:rPr>
        <w:t xml:space="preserve"> الغلاف رقم (2</w:t>
      </w:r>
      <w:r w:rsidRPr="007474F0">
        <w:rPr>
          <w:rFonts w:asciiTheme="majorBidi" w:hAnsiTheme="majorBidi" w:cstheme="majorBidi" w:hint="cs"/>
          <w:color w:val="000000"/>
          <w:rtl/>
        </w:rPr>
        <w:t xml:space="preserve">) -  </w:t>
      </w:r>
      <w:r w:rsidRPr="007474F0">
        <w:rPr>
          <w:rFonts w:asciiTheme="majorBidi" w:hAnsiTheme="majorBidi" w:cstheme="majorBidi"/>
          <w:color w:val="000000"/>
          <w:rtl/>
        </w:rPr>
        <w:t>بيان الأسعار</w:t>
      </w:r>
      <w:r w:rsidRPr="007474F0">
        <w:rPr>
          <w:rFonts w:asciiTheme="majorBidi" w:hAnsiTheme="majorBidi" w:cstheme="majorBidi" w:hint="cs"/>
          <w:color w:val="000000"/>
          <w:rtl/>
        </w:rPr>
        <w:t xml:space="preserve"> </w:t>
      </w:r>
      <w:r w:rsidRPr="007474F0">
        <w:rPr>
          <w:rFonts w:asciiTheme="majorBidi" w:hAnsiTheme="majorBidi" w:cstheme="majorBidi"/>
          <w:color w:val="000000"/>
          <w:rtl/>
        </w:rPr>
        <w:t xml:space="preserve">للعارضين المقبولين شكلًا كلٌ على حدة واجراء العمليات الحسابية اللازمة، وتدوين </w:t>
      </w:r>
      <w:r w:rsidRPr="007474F0">
        <w:rPr>
          <w:rFonts w:asciiTheme="majorBidi" w:hAnsiTheme="majorBidi" w:cstheme="majorBidi"/>
          <w:color w:val="000000"/>
          <w:rtl/>
          <w:lang w:bidi="ar-LB"/>
        </w:rPr>
        <w:t>السعر الإجمالي</w:t>
      </w:r>
      <w:r w:rsidRPr="007474F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00013055"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1E0A011" w14:textId="26FFE465" w:rsidR="00D31EB4" w:rsidRPr="00E951E4" w:rsidDel="00E951E4" w:rsidRDefault="00F942E7" w:rsidP="00E951E4">
      <w:pPr>
        <w:numPr>
          <w:ilvl w:val="0"/>
          <w:numId w:val="34"/>
        </w:numPr>
        <w:pBdr>
          <w:top w:val="nil"/>
          <w:left w:val="nil"/>
          <w:bottom w:val="nil"/>
          <w:right w:val="nil"/>
          <w:between w:val="nil"/>
        </w:pBdr>
        <w:spacing w:line="276" w:lineRule="auto"/>
        <w:ind w:hanging="433"/>
        <w:rPr>
          <w:del w:id="503" w:author="Joseph" w:date="2025-11-11T12:07:00Z"/>
          <w:rFonts w:asciiTheme="majorBidi" w:hAnsiTheme="majorBidi" w:cstheme="majorBidi"/>
          <w:color w:val="000000"/>
        </w:rPr>
      </w:pPr>
      <w:r w:rsidRPr="007474F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32014B3F" w14:textId="77777777" w:rsidR="00EA6D19" w:rsidRPr="007474F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7593E21E" w14:textId="77777777" w:rsidR="00F942E7" w:rsidRPr="007474F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hint="cs"/>
          <w:b w:val="0"/>
          <w:bCs/>
          <w:sz w:val="28"/>
          <w:szCs w:val="28"/>
          <w:rtl/>
        </w:rPr>
        <w:t>تقييم العروض:</w:t>
      </w:r>
    </w:p>
    <w:p w14:paraId="45569B6C"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7474F0">
        <w:rPr>
          <w:rFonts w:asciiTheme="majorBidi" w:eastAsiaTheme="minorHAnsi" w:hAnsiTheme="majorBidi" w:cs="Times New Roman"/>
          <w:color w:val="000000"/>
          <w:rtl/>
        </w:rPr>
        <w:t xml:space="preserve">تقوم </w:t>
      </w:r>
      <w:r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sidRPr="007474F0">
        <w:rPr>
          <w:rFonts w:asciiTheme="majorBidi" w:eastAsiaTheme="minorHAnsi" w:hAnsiTheme="majorBidi" w:cs="Times New Roman" w:hint="cs"/>
          <w:color w:val="000000"/>
          <w:rtl/>
        </w:rPr>
        <w:t xml:space="preserve"> الشراء العام</w:t>
      </w:r>
      <w:r w:rsidRPr="007474F0">
        <w:rPr>
          <w:rFonts w:asciiTheme="majorBidi" w:eastAsiaTheme="minorHAnsi" w:hAnsiTheme="majorBidi" w:cs="Times New Roman"/>
          <w:color w:val="000000"/>
          <w:rtl/>
        </w:rPr>
        <w:t>.</w:t>
      </w:r>
    </w:p>
    <w:p w14:paraId="26956843"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7474F0">
        <w:rPr>
          <w:rFonts w:asciiTheme="majorBidi" w:eastAsiaTheme="minorHAnsi" w:hAnsiTheme="majorBidi" w:cs="Times New Roman"/>
          <w:color w:val="000000"/>
          <w:rtl/>
        </w:rPr>
        <w:t xml:space="preserve">تُقيِّم </w:t>
      </w:r>
      <w:r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sidRPr="007474F0">
        <w:rPr>
          <w:rFonts w:asciiTheme="majorBidi" w:eastAsiaTheme="minorHAnsi" w:hAnsiTheme="majorBidi" w:cs="Times New Roman" w:hint="cs"/>
          <w:color w:val="000000"/>
          <w:rtl/>
        </w:rPr>
        <w:t>دفتر الشروط</w:t>
      </w:r>
      <w:r w:rsidRPr="007474F0">
        <w:rPr>
          <w:rFonts w:asciiTheme="majorBidi" w:eastAsiaTheme="minorHAnsi" w:hAnsiTheme="majorBidi" w:cs="Times New Roman"/>
          <w:color w:val="000000"/>
          <w:rtl/>
        </w:rPr>
        <w:t xml:space="preserve">. ولا يُستخدَم أيُّ معيار أو إجراء لم يَرِد في </w:t>
      </w:r>
      <w:r w:rsidRPr="007474F0">
        <w:rPr>
          <w:rFonts w:asciiTheme="majorBidi" w:eastAsiaTheme="minorHAnsi" w:hAnsiTheme="majorBidi" w:cs="Times New Roman" w:hint="cs"/>
          <w:color w:val="000000"/>
          <w:rtl/>
        </w:rPr>
        <w:t>هذا الدفتر.</w:t>
      </w:r>
    </w:p>
    <w:p w14:paraId="4CCD86A4"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tl/>
        </w:rPr>
      </w:pPr>
      <w:r w:rsidRPr="007474F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03B3132E"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7474F0">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sidRPr="007474F0">
        <w:rPr>
          <w:rFonts w:asciiTheme="majorBidi" w:eastAsiaTheme="minorHAnsi" w:hAnsiTheme="majorBidi" w:cs="Times New Roman" w:hint="cs"/>
          <w:color w:val="000000"/>
          <w:rtl/>
        </w:rPr>
        <w:t>للجنة التلزيم</w:t>
      </w:r>
      <w:r w:rsidRPr="007474F0">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Pr="007474F0">
        <w:rPr>
          <w:rFonts w:asciiTheme="majorBidi" w:eastAsiaTheme="minorHAnsi" w:hAnsiTheme="majorBidi" w:cs="Times New Roman" w:hint="cs"/>
          <w:color w:val="000000"/>
          <w:rtl/>
        </w:rPr>
        <w:t>من قانون الشراء العام</w:t>
      </w:r>
      <w:r w:rsidRPr="007474F0">
        <w:rPr>
          <w:rFonts w:asciiTheme="majorBidi" w:eastAsiaTheme="minorHAnsi" w:hAnsiTheme="majorBidi" w:cs="Times New Roman"/>
          <w:color w:val="000000"/>
          <w:rtl/>
        </w:rPr>
        <w:t>.</w:t>
      </w:r>
    </w:p>
    <w:p w14:paraId="07F377C6"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7474F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24692EA" w14:textId="4F653249" w:rsidR="00F942E7" w:rsidRPr="007474F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7474F0">
        <w:rPr>
          <w:rFonts w:asciiTheme="majorBidi" w:hAnsiTheme="majorBidi" w:cstheme="majorBidi"/>
          <w:color w:val="000000"/>
          <w:rtl/>
        </w:rPr>
        <w:t xml:space="preserve">لا يمكن إجراءُ أيِّ مفاوضات بين </w:t>
      </w:r>
      <w:r w:rsidR="00FF1EB3" w:rsidRPr="007474F0">
        <w:rPr>
          <w:rFonts w:asciiTheme="majorBidi" w:hAnsiTheme="majorBidi" w:cstheme="majorBidi" w:hint="cs"/>
          <w:color w:val="000000"/>
          <w:rtl/>
        </w:rPr>
        <w:t>البلدية</w:t>
      </w:r>
      <w:r w:rsidRPr="007474F0">
        <w:rPr>
          <w:rFonts w:asciiTheme="majorBidi" w:hAnsiTheme="majorBidi" w:cstheme="majorBidi"/>
          <w:color w:val="000000"/>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087EE664"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7474F0">
        <w:rPr>
          <w:rFonts w:asciiTheme="majorBidi" w:eastAsiaTheme="minorHAnsi" w:hAnsiTheme="majorBidi" w:cs="Times New Roman"/>
          <w:color w:val="000000"/>
          <w:rtl/>
        </w:rPr>
        <w:t xml:space="preserve">تَعتبر </w:t>
      </w:r>
      <w:r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sidRPr="007474F0">
        <w:rPr>
          <w:rFonts w:asciiTheme="majorBidi" w:eastAsiaTheme="minorHAnsi" w:hAnsiTheme="majorBidi" w:cs="Times New Roman" w:hint="cs"/>
          <w:color w:val="000000"/>
          <w:rtl/>
        </w:rPr>
        <w:t>دفتر الشروط</w:t>
      </w:r>
      <w:r w:rsidRPr="007474F0">
        <w:rPr>
          <w:rFonts w:asciiTheme="majorBidi" w:eastAsiaTheme="minorHAnsi" w:hAnsiTheme="majorBidi" w:cs="Times New Roman"/>
          <w:color w:val="000000"/>
          <w:rtl/>
        </w:rPr>
        <w:t xml:space="preserve"> وفقاً للمادة 17 </w:t>
      </w:r>
      <w:r w:rsidRPr="007474F0">
        <w:rPr>
          <w:rFonts w:asciiTheme="majorBidi" w:eastAsiaTheme="minorHAnsi" w:hAnsiTheme="majorBidi" w:cs="Times New Roman" w:hint="cs"/>
          <w:color w:val="000000"/>
          <w:rtl/>
        </w:rPr>
        <w:t>من قانون الشراء العام.</w:t>
      </w:r>
    </w:p>
    <w:p w14:paraId="07593378"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7474F0">
        <w:rPr>
          <w:rFonts w:asciiTheme="majorBidi" w:eastAsiaTheme="minorHAnsi" w:hAnsiTheme="majorBidi" w:cs="Times New Roman"/>
          <w:color w:val="000000"/>
          <w:rtl/>
        </w:rPr>
        <w:t xml:space="preserve">تَرفُض </w:t>
      </w:r>
      <w:r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العرض:</w:t>
      </w:r>
    </w:p>
    <w:p w14:paraId="04182B5C" w14:textId="77777777" w:rsidR="00F942E7" w:rsidRPr="007474F0"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7474F0">
        <w:rPr>
          <w:rFonts w:asciiTheme="majorBidi" w:eastAsiaTheme="minorHAnsi" w:hAnsiTheme="majorBidi" w:cs="Times New Roman"/>
          <w:color w:val="000000"/>
          <w:rtl/>
        </w:rPr>
        <w:lastRenderedPageBreak/>
        <w:t>إذا كان العارض غير مُؤهَّل بالنظر إلى شروط التأهيل الواردة في دفتر الشروط وتطبيقاً لأحكام المادة 7 من قانون</w:t>
      </w:r>
      <w:r w:rsidRPr="007474F0">
        <w:rPr>
          <w:rFonts w:asciiTheme="majorBidi" w:eastAsiaTheme="minorHAnsi" w:hAnsiTheme="majorBidi" w:cs="Times New Roman" w:hint="cs"/>
          <w:color w:val="000000"/>
          <w:rtl/>
        </w:rPr>
        <w:t xml:space="preserve"> الشراء العام</w:t>
      </w:r>
      <w:r w:rsidRPr="007474F0">
        <w:rPr>
          <w:rFonts w:asciiTheme="majorBidi" w:eastAsiaTheme="minorHAnsi" w:hAnsiTheme="majorBidi" w:cs="Times New Roman"/>
          <w:color w:val="000000"/>
          <w:rtl/>
        </w:rPr>
        <w:t>؛</w:t>
      </w:r>
    </w:p>
    <w:p w14:paraId="2E4414B5" w14:textId="77777777" w:rsidR="00F942E7" w:rsidRPr="007474F0"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7474F0">
        <w:rPr>
          <w:rFonts w:asciiTheme="majorBidi" w:eastAsiaTheme="minorHAnsi" w:hAnsiTheme="majorBidi" w:cs="Times New Roman"/>
          <w:color w:val="000000"/>
          <w:rtl/>
        </w:rPr>
        <w:t>إذا كان العرض غير مُستجيب جوهرياً للمتطلِّبات المحدَّدة في ملف التلزيم؛</w:t>
      </w:r>
    </w:p>
    <w:p w14:paraId="04DB24A5" w14:textId="018C1E1B"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7474F0">
        <w:rPr>
          <w:rFonts w:asciiTheme="majorBidi" w:eastAsiaTheme="minorHAnsi" w:hAnsiTheme="majorBidi" w:cs="Times New Roman"/>
          <w:color w:val="000000"/>
          <w:rtl/>
        </w:rPr>
        <w:t xml:space="preserve">تَدرس </w:t>
      </w:r>
      <w:r w:rsidR="00520571"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sidRPr="007474F0">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66198CF4" w14:textId="77777777" w:rsidR="00F942E7" w:rsidRPr="007474F0" w:rsidRDefault="00F942E7" w:rsidP="00DB2FBF">
      <w:pPr>
        <w:numPr>
          <w:ilvl w:val="0"/>
          <w:numId w:val="33"/>
        </w:numPr>
        <w:pBdr>
          <w:top w:val="nil"/>
          <w:left w:val="nil"/>
          <w:bottom w:val="nil"/>
          <w:right w:val="nil"/>
          <w:between w:val="nil"/>
        </w:pBdr>
        <w:spacing w:line="276" w:lineRule="auto"/>
        <w:ind w:hanging="433"/>
        <w:rPr>
          <w:rFonts w:asciiTheme="majorBidi" w:hAnsiTheme="majorBidi" w:cstheme="majorBidi"/>
          <w:rtl/>
        </w:rPr>
      </w:pPr>
      <w:r w:rsidRPr="007474F0">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F98D79A" w14:textId="77777777" w:rsidR="00F942E7" w:rsidRPr="007474F0" w:rsidRDefault="00F942E7"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7474F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استبعاد العارض</w:t>
      </w:r>
    </w:p>
    <w:p w14:paraId="42F44212" w14:textId="79476E08" w:rsidR="00EB4AE0" w:rsidRPr="007474F0" w:rsidRDefault="00EB4AE0" w:rsidP="002238C0">
      <w:pPr>
        <w:pBdr>
          <w:between w:val="nil"/>
        </w:pBdr>
        <w:spacing w:line="276" w:lineRule="auto"/>
        <w:rPr>
          <w:rFonts w:asciiTheme="majorBidi" w:hAnsiTheme="majorBidi" w:cstheme="majorBidi"/>
          <w:color w:val="000000"/>
          <w:rtl/>
        </w:rPr>
      </w:pPr>
      <w:bookmarkStart w:id="504" w:name="_Hlk119064289"/>
      <w:r w:rsidRPr="007474F0">
        <w:rPr>
          <w:rFonts w:asciiTheme="majorBidi" w:hAnsiTheme="majorBidi" w:cstheme="majorBidi"/>
          <w:color w:val="000000"/>
          <w:rtl/>
        </w:rPr>
        <w:t xml:space="preserve">تستبعد </w:t>
      </w:r>
      <w:r w:rsidR="00FF1EB3" w:rsidRPr="007474F0">
        <w:rPr>
          <w:rFonts w:asciiTheme="majorBidi" w:hAnsiTheme="majorBidi" w:cstheme="majorBidi" w:hint="cs"/>
          <w:color w:val="000000"/>
          <w:rtl/>
        </w:rPr>
        <w:t xml:space="preserve">البلدية </w:t>
      </w:r>
      <w:r w:rsidRPr="007474F0">
        <w:rPr>
          <w:rFonts w:asciiTheme="majorBidi" w:hAnsiTheme="majorBidi" w:cstheme="majorBidi"/>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7474F0">
        <w:rPr>
          <w:rFonts w:asciiTheme="majorBidi" w:hAnsiTheme="majorBidi" w:cstheme="majorBidi"/>
          <w:color w:val="000000"/>
          <w:rtl/>
        </w:rPr>
        <w:t>ة الثامنة من قانون الشراء العام</w:t>
      </w:r>
      <w:r w:rsidR="00367AA0" w:rsidRPr="007474F0">
        <w:rPr>
          <w:rFonts w:asciiTheme="majorBidi" w:hAnsiTheme="majorBidi" w:cstheme="majorBidi"/>
          <w:color w:val="000000"/>
          <w:rtl/>
        </w:rPr>
        <w:t>.</w:t>
      </w:r>
    </w:p>
    <w:p w14:paraId="5DE6C174" w14:textId="77777777" w:rsidR="00F942E7" w:rsidRPr="007474F0" w:rsidRDefault="00F942E7" w:rsidP="002238C0">
      <w:pPr>
        <w:pBdr>
          <w:between w:val="nil"/>
        </w:pBdr>
        <w:spacing w:line="276" w:lineRule="auto"/>
        <w:rPr>
          <w:rFonts w:asciiTheme="majorBidi" w:hAnsiTheme="majorBidi" w:cstheme="majorBidi"/>
          <w:color w:val="000000"/>
          <w:rtl/>
        </w:rPr>
      </w:pPr>
    </w:p>
    <w:bookmarkEnd w:id="504"/>
    <w:p w14:paraId="31E27F24" w14:textId="3188BCD2" w:rsidR="00C87D7F" w:rsidRPr="007474F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حظر المفاوضات مع العارضين</w:t>
      </w:r>
      <w:r w:rsidR="00F91456" w:rsidRPr="007474F0">
        <w:rPr>
          <w:rFonts w:asciiTheme="majorBidi" w:hAnsiTheme="majorBidi" w:cstheme="majorBidi"/>
          <w:b w:val="0"/>
          <w:bCs/>
          <w:sz w:val="28"/>
          <w:szCs w:val="28"/>
          <w:rtl/>
        </w:rPr>
        <w:t xml:space="preserve"> (المادة 56 من قانون الشراء العام)</w:t>
      </w:r>
    </w:p>
    <w:p w14:paraId="16AE2588" w14:textId="1DF4B7C9" w:rsidR="00C87D7F" w:rsidRPr="007474F0" w:rsidRDefault="00C87D7F" w:rsidP="002238C0">
      <w:pPr>
        <w:spacing w:line="276" w:lineRule="auto"/>
        <w:ind w:left="-6"/>
        <w:rPr>
          <w:rFonts w:asciiTheme="majorBidi" w:hAnsiTheme="majorBidi" w:cstheme="majorBidi"/>
          <w:rtl/>
        </w:rPr>
      </w:pPr>
      <w:bookmarkStart w:id="505" w:name="_heading=h.2grqrue" w:colFirst="0" w:colLast="0"/>
      <w:bookmarkEnd w:id="505"/>
      <w:r w:rsidRPr="007474F0">
        <w:rPr>
          <w:rFonts w:asciiTheme="majorBidi" w:hAnsiTheme="majorBidi" w:cstheme="majorBidi"/>
          <w:rtl/>
        </w:rPr>
        <w:t xml:space="preserve">تُحظَّر المفاوضات بين </w:t>
      </w:r>
      <w:r w:rsidR="00FF1EB3" w:rsidRPr="007474F0">
        <w:rPr>
          <w:rFonts w:asciiTheme="majorBidi" w:hAnsiTheme="majorBidi" w:cstheme="majorBidi" w:hint="cs"/>
          <w:rtl/>
        </w:rPr>
        <w:t>البلدية</w:t>
      </w:r>
      <w:r w:rsidRPr="007474F0">
        <w:rPr>
          <w:rFonts w:asciiTheme="majorBidi" w:hAnsiTheme="majorBidi" w:cstheme="majorBidi"/>
          <w:rtl/>
        </w:rPr>
        <w:t xml:space="preserve"> </w:t>
      </w:r>
      <w:r w:rsidR="00C33127" w:rsidRPr="007474F0">
        <w:rPr>
          <w:rFonts w:asciiTheme="majorBidi" w:hAnsiTheme="majorBidi" w:cstheme="majorBidi" w:hint="cs"/>
          <w:rtl/>
        </w:rPr>
        <w:t xml:space="preserve">أو لجنة التلزيم </w:t>
      </w:r>
      <w:r w:rsidRPr="007474F0">
        <w:rPr>
          <w:rFonts w:asciiTheme="majorBidi" w:hAnsiTheme="majorBidi" w:cstheme="majorBidi"/>
          <w:rtl/>
        </w:rPr>
        <w:t>وأيّ من العارضين بشأن العرض الذي قدَّمَه ذلك العارض.</w:t>
      </w:r>
    </w:p>
    <w:p w14:paraId="4B71F52F" w14:textId="77777777" w:rsidR="00C05760" w:rsidRPr="007474F0" w:rsidRDefault="00C05760" w:rsidP="002238C0">
      <w:pPr>
        <w:spacing w:line="276" w:lineRule="auto"/>
        <w:ind w:left="-6"/>
        <w:rPr>
          <w:rFonts w:asciiTheme="majorBidi" w:hAnsiTheme="majorBidi" w:cstheme="majorBidi"/>
        </w:rPr>
      </w:pPr>
    </w:p>
    <w:p w14:paraId="2438CEA1" w14:textId="77777777" w:rsidR="00E4783C" w:rsidRPr="007474F0"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14:paraId="580533B2" w14:textId="01E75F1F" w:rsidR="003B1097" w:rsidRPr="007474F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7474F0">
        <w:rPr>
          <w:rFonts w:asciiTheme="majorBidi" w:hAnsiTheme="majorBidi" w:cstheme="majorBidi"/>
          <w:b w:val="0"/>
          <w:bCs/>
          <w:sz w:val="28"/>
          <w:szCs w:val="28"/>
          <w:rtl/>
        </w:rPr>
        <w:t>رفع السرية المصرفية:</w:t>
      </w:r>
    </w:p>
    <w:p w14:paraId="5A9D058F" w14:textId="77777777" w:rsidR="00F710C2" w:rsidRPr="007474F0" w:rsidRDefault="003B1097" w:rsidP="002238C0">
      <w:pPr>
        <w:spacing w:line="276" w:lineRule="auto"/>
        <w:rPr>
          <w:rFonts w:asciiTheme="majorBidi" w:hAnsiTheme="majorBidi" w:cstheme="majorBidi"/>
          <w:b/>
          <w:bCs/>
          <w:rtl/>
          <w:lang w:bidi="ar-LB"/>
        </w:rPr>
      </w:pPr>
      <w:r w:rsidRPr="007474F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474F0">
        <w:rPr>
          <w:rFonts w:asciiTheme="majorBidi" w:hAnsiTheme="majorBidi" w:cstheme="majorBidi"/>
          <w:b/>
          <w:bCs/>
          <w:rtl/>
          <w:lang w:bidi="ar-LB"/>
        </w:rPr>
        <w:t>.</w:t>
      </w:r>
    </w:p>
    <w:p w14:paraId="54EB2D3E" w14:textId="77777777" w:rsidR="00535331" w:rsidRPr="007474F0" w:rsidRDefault="00535331" w:rsidP="002238C0">
      <w:pPr>
        <w:spacing w:line="276" w:lineRule="auto"/>
        <w:rPr>
          <w:rFonts w:asciiTheme="majorBidi" w:hAnsiTheme="majorBidi" w:cstheme="majorBidi"/>
          <w:b/>
          <w:bCs/>
          <w:rtl/>
          <w:lang w:bidi="ar-LB"/>
        </w:rPr>
      </w:pPr>
    </w:p>
    <w:p w14:paraId="7C1AA9AB" w14:textId="77777777" w:rsidR="00420A66" w:rsidRPr="007474F0"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14:paraId="30543E80" w14:textId="77777777" w:rsidR="000A2F84" w:rsidRPr="007474F0"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7474F0">
        <w:rPr>
          <w:rFonts w:asciiTheme="majorBidi" w:eastAsia="Times New Roman" w:hAnsiTheme="majorBidi" w:cs="Times New Roman"/>
          <w:b w:val="0"/>
          <w:bCs/>
          <w:sz w:val="28"/>
          <w:szCs w:val="28"/>
          <w:rtl/>
          <w:lang w:val="en-GB" w:eastAsia="en-GB"/>
        </w:rPr>
        <w:t xml:space="preserve">قواعد </w:t>
      </w:r>
      <w:r w:rsidRPr="007474F0">
        <w:rPr>
          <w:rFonts w:asciiTheme="majorBidi" w:hAnsiTheme="majorBidi" w:cstheme="majorBidi"/>
          <w:b w:val="0"/>
          <w:bCs/>
          <w:sz w:val="28"/>
          <w:szCs w:val="28"/>
          <w:rtl/>
          <w:lang w:bidi="ar-LB"/>
        </w:rPr>
        <w:t>قبول</w:t>
      </w:r>
      <w:r w:rsidRPr="007474F0">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3D4E3CFC" w14:textId="5569633B" w:rsidR="00A8120E" w:rsidRPr="007474F0" w:rsidDel="00E951E4" w:rsidRDefault="00AB2FE7" w:rsidP="00FF1EB3">
      <w:pPr>
        <w:pStyle w:val="ListParagraph"/>
        <w:numPr>
          <w:ilvl w:val="3"/>
          <w:numId w:val="1"/>
        </w:numPr>
        <w:ind w:left="396"/>
        <w:rPr>
          <w:del w:id="506" w:author="Joseph" w:date="2025-11-11T12:14:00Z"/>
          <w:rFonts w:asciiTheme="majorBidi" w:hAnsiTheme="majorBidi" w:cstheme="majorBidi"/>
          <w:b/>
          <w:bCs/>
        </w:rPr>
      </w:pPr>
      <w:del w:id="507" w:author="Joseph" w:date="2025-11-11T12:14:00Z">
        <w:r w:rsidDel="00E951E4">
          <w:rPr>
            <w:rFonts w:asciiTheme="majorBidi" w:eastAsia="Times New Roman" w:hAnsiTheme="majorBidi" w:cs="Times New Roman" w:hint="cs"/>
            <w:sz w:val="28"/>
            <w:szCs w:val="28"/>
            <w:rtl/>
            <w:lang w:val="en-GB" w:eastAsia="en-GB"/>
          </w:rPr>
          <w:delText>وجوب التقيد بأحكام المادة 24 من قانون الشراء العام لاسيما الفقرات (2،4،6،7و8).</w:delText>
        </w:r>
      </w:del>
    </w:p>
    <w:p w14:paraId="067F1BC6" w14:textId="12992780" w:rsidR="00E951E4" w:rsidRPr="005E1B99" w:rsidRDefault="00E951E4" w:rsidP="00E951E4">
      <w:pPr>
        <w:pStyle w:val="ListParagraph"/>
        <w:numPr>
          <w:ilvl w:val="3"/>
          <w:numId w:val="1"/>
        </w:numPr>
        <w:ind w:left="396"/>
        <w:rPr>
          <w:ins w:id="508" w:author="Joseph" w:date="2025-11-11T12:12:00Z"/>
          <w:rFonts w:asciiTheme="majorBidi" w:eastAsia="Times New Roman" w:hAnsiTheme="majorBidi" w:cstheme="majorBidi"/>
          <w:sz w:val="32"/>
          <w:szCs w:val="32"/>
          <w:lang w:val="en-GB" w:eastAsia="en-GB"/>
        </w:rPr>
      </w:pPr>
      <w:ins w:id="509" w:author="Joseph" w:date="2025-11-11T12:13:00Z">
        <w:r>
          <w:rPr>
            <w:rFonts w:asciiTheme="majorBidi" w:eastAsia="Times New Roman" w:hAnsiTheme="majorBidi" w:cstheme="majorBidi" w:hint="cs"/>
            <w:sz w:val="32"/>
            <w:szCs w:val="32"/>
            <w:rtl/>
            <w:lang w:val="en-GB" w:eastAsia="en-GB"/>
          </w:rPr>
          <w:t xml:space="preserve">تقبل </w:t>
        </w:r>
      </w:ins>
      <w:ins w:id="510" w:author="Joseph" w:date="2025-11-11T12:12:00Z">
        <w:r w:rsidRPr="005E1B99">
          <w:rPr>
            <w:rFonts w:asciiTheme="majorBidi" w:eastAsia="Times New Roman" w:hAnsiTheme="majorBidi" w:cstheme="majorBidi"/>
            <w:sz w:val="32"/>
            <w:szCs w:val="32"/>
            <w:rtl/>
            <w:lang w:val="en-GB" w:eastAsia="en-GB"/>
          </w:rPr>
          <w:t>البلدية العرَض الـمقدَّم الفائز ما لـم:</w:t>
        </w:r>
      </w:ins>
    </w:p>
    <w:p w14:paraId="55593419" w14:textId="77777777" w:rsidR="00E951E4" w:rsidRPr="005E1B99" w:rsidRDefault="00E951E4" w:rsidP="00E951E4">
      <w:pPr>
        <w:pStyle w:val="ListParagraph"/>
        <w:numPr>
          <w:ilvl w:val="0"/>
          <w:numId w:val="39"/>
        </w:numPr>
        <w:ind w:left="756"/>
        <w:rPr>
          <w:ins w:id="511" w:author="Joseph" w:date="2025-11-11T12:12:00Z"/>
          <w:rFonts w:asciiTheme="majorBidi" w:eastAsia="Times New Roman" w:hAnsiTheme="majorBidi" w:cstheme="majorBidi"/>
          <w:sz w:val="32"/>
          <w:szCs w:val="32"/>
          <w:lang w:val="en-GB" w:eastAsia="en-GB"/>
        </w:rPr>
      </w:pPr>
      <w:ins w:id="512" w:author="Joseph" w:date="2025-11-11T12:12:00Z">
        <w:r w:rsidRPr="005E1B99">
          <w:rPr>
            <w:rFonts w:asciiTheme="majorBidi" w:eastAsia="Times New Roman" w:hAnsiTheme="majorBidi" w:cstheme="majorBidi"/>
            <w:sz w:val="32"/>
            <w:szCs w:val="32"/>
            <w:rtl/>
            <w:lang w:val="en-GB" w:eastAsia="en-GB"/>
          </w:rPr>
          <w:t>تُسقَط أهليَّةُ العارض الذي قدَّم العرَض الفائز وذلك بمقتضى الـمادة 7 من قانون الشراء العام؛ أو</w:t>
        </w:r>
      </w:ins>
    </w:p>
    <w:p w14:paraId="5A3093A0" w14:textId="77777777" w:rsidR="00E951E4" w:rsidRPr="005E1B99" w:rsidRDefault="00E951E4" w:rsidP="00E951E4">
      <w:pPr>
        <w:pStyle w:val="ListParagraph"/>
        <w:numPr>
          <w:ilvl w:val="0"/>
          <w:numId w:val="39"/>
        </w:numPr>
        <w:ind w:left="756"/>
        <w:rPr>
          <w:ins w:id="513" w:author="Joseph" w:date="2025-11-11T12:12:00Z"/>
          <w:rFonts w:asciiTheme="majorBidi" w:eastAsia="Times New Roman" w:hAnsiTheme="majorBidi" w:cstheme="majorBidi"/>
          <w:sz w:val="32"/>
          <w:szCs w:val="32"/>
          <w:lang w:val="en-GB" w:eastAsia="en-GB"/>
        </w:rPr>
      </w:pPr>
      <w:ins w:id="514" w:author="Joseph" w:date="2025-11-11T12:12:00Z">
        <w:r w:rsidRPr="005E1B99">
          <w:rPr>
            <w:rFonts w:asciiTheme="majorBidi" w:eastAsia="Times New Roman" w:hAnsiTheme="majorBidi" w:cstheme="majorBidi"/>
            <w:sz w:val="32"/>
            <w:szCs w:val="32"/>
            <w:rtl/>
            <w:lang w:val="en-GB" w:eastAsia="en-GB"/>
          </w:rPr>
          <w:t>يُلغَ الشراء بمقتضى الفقرة 1 من الـمادة 25 من قانون الشراء العام؛ أو</w:t>
        </w:r>
      </w:ins>
    </w:p>
    <w:p w14:paraId="149C3439" w14:textId="77777777" w:rsidR="00E951E4" w:rsidRPr="005E1B99" w:rsidRDefault="00E951E4" w:rsidP="00E951E4">
      <w:pPr>
        <w:pStyle w:val="ListParagraph"/>
        <w:numPr>
          <w:ilvl w:val="0"/>
          <w:numId w:val="39"/>
        </w:numPr>
        <w:ind w:left="756"/>
        <w:rPr>
          <w:ins w:id="515" w:author="Joseph" w:date="2025-11-11T12:12:00Z"/>
          <w:rFonts w:asciiTheme="majorBidi" w:eastAsia="Times New Roman" w:hAnsiTheme="majorBidi" w:cstheme="majorBidi"/>
          <w:sz w:val="32"/>
          <w:szCs w:val="32"/>
          <w:lang w:val="en-GB" w:eastAsia="en-GB"/>
        </w:rPr>
      </w:pPr>
      <w:ins w:id="516" w:author="Joseph" w:date="2025-11-11T12:12:00Z">
        <w:r w:rsidRPr="005E1B99">
          <w:rPr>
            <w:rFonts w:asciiTheme="majorBidi" w:eastAsia="Times New Roman" w:hAnsiTheme="majorBidi" w:cstheme="majorBidi"/>
            <w:sz w:val="32"/>
            <w:szCs w:val="32"/>
            <w:rtl/>
            <w:lang w:val="en-GB" w:eastAsia="en-GB"/>
          </w:rPr>
          <w:t>يُرفَض العرض الفائز عند اعتباره منخفِضاً انخفاضاً غير عادي بمقتضى الـمادة 27 من قانون الشراء العام؛ أو</w:t>
        </w:r>
      </w:ins>
    </w:p>
    <w:p w14:paraId="478C330B" w14:textId="77777777" w:rsidR="00E951E4" w:rsidRPr="005E1B99" w:rsidRDefault="00E951E4" w:rsidP="00E951E4">
      <w:pPr>
        <w:pStyle w:val="ListParagraph"/>
        <w:numPr>
          <w:ilvl w:val="0"/>
          <w:numId w:val="39"/>
        </w:numPr>
        <w:ind w:left="756"/>
        <w:rPr>
          <w:ins w:id="517" w:author="Joseph" w:date="2025-11-11T12:12:00Z"/>
          <w:rFonts w:asciiTheme="majorBidi" w:eastAsia="Times New Roman" w:hAnsiTheme="majorBidi" w:cstheme="majorBidi"/>
          <w:sz w:val="32"/>
          <w:szCs w:val="32"/>
          <w:lang w:val="en-GB" w:eastAsia="en-GB"/>
        </w:rPr>
      </w:pPr>
      <w:ins w:id="518" w:author="Joseph" w:date="2025-11-11T12:12:00Z">
        <w:r w:rsidRPr="005E1B99">
          <w:rPr>
            <w:rFonts w:asciiTheme="majorBidi" w:eastAsia="Times New Roman" w:hAnsiTheme="majorBidi" w:cstheme="majorBidi"/>
            <w:sz w:val="32"/>
            <w:szCs w:val="32"/>
            <w:rtl/>
            <w:lang w:val="en-GB" w:eastAsia="en-GB"/>
          </w:rPr>
          <w:t>يُستبعَد العارض الذي قدَّم العرض الفائز من إجراءات التلزيم للأسباب الـمبيَّنة في الـمادة 8 قانون الشراء العام.</w:t>
        </w:r>
      </w:ins>
    </w:p>
    <w:p w14:paraId="688EF9A5" w14:textId="77777777" w:rsidR="00E951E4" w:rsidRPr="005E1B99" w:rsidRDefault="00E951E4" w:rsidP="00E951E4">
      <w:pPr>
        <w:pStyle w:val="ListParagraph"/>
        <w:numPr>
          <w:ilvl w:val="3"/>
          <w:numId w:val="1"/>
        </w:numPr>
        <w:ind w:left="396"/>
        <w:rPr>
          <w:ins w:id="519" w:author="Joseph" w:date="2025-11-11T12:12:00Z"/>
          <w:rFonts w:asciiTheme="majorBidi" w:eastAsia="Times New Roman" w:hAnsiTheme="majorBidi" w:cstheme="majorBidi"/>
          <w:sz w:val="32"/>
          <w:szCs w:val="32"/>
          <w:lang w:val="en-GB" w:eastAsia="en-GB"/>
        </w:rPr>
      </w:pPr>
      <w:ins w:id="520" w:author="Joseph" w:date="2025-11-11T12:12:00Z">
        <w:r w:rsidRPr="005E1B99">
          <w:rPr>
            <w:rFonts w:asciiTheme="majorBidi" w:eastAsia="Times New Roman" w:hAnsiTheme="majorBidi" w:cstheme="majorBidi"/>
            <w:sz w:val="32"/>
            <w:szCs w:val="32"/>
            <w:rtl/>
            <w:lang w:val="en-GB" w:eastAsia="en-GB"/>
          </w:rPr>
          <w:lastRenderedPageBreak/>
          <w:t>بعد التأكُّد من العرض الفائز تُبلغ البلدية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ins>
    </w:p>
    <w:p w14:paraId="500C282D" w14:textId="77777777" w:rsidR="00E951E4" w:rsidRPr="005E1B99" w:rsidRDefault="00E951E4" w:rsidP="00E951E4">
      <w:pPr>
        <w:pStyle w:val="ListParagraph"/>
        <w:numPr>
          <w:ilvl w:val="0"/>
          <w:numId w:val="29"/>
        </w:numPr>
        <w:ind w:left="756"/>
        <w:rPr>
          <w:ins w:id="521" w:author="Joseph" w:date="2025-11-11T12:12:00Z"/>
          <w:rFonts w:asciiTheme="majorBidi" w:eastAsia="Times New Roman" w:hAnsiTheme="majorBidi" w:cstheme="majorBidi"/>
          <w:sz w:val="32"/>
          <w:szCs w:val="32"/>
          <w:lang w:val="en-GB" w:eastAsia="en-GB"/>
        </w:rPr>
      </w:pPr>
      <w:ins w:id="522" w:author="Joseph" w:date="2025-11-11T12:12:00Z">
        <w:r w:rsidRPr="005E1B99">
          <w:rPr>
            <w:rFonts w:asciiTheme="majorBidi" w:eastAsia="Times New Roman" w:hAnsiTheme="majorBidi" w:cstheme="majorBidi"/>
            <w:sz w:val="32"/>
            <w:szCs w:val="32"/>
            <w:rtl/>
            <w:lang w:val="en-GB" w:eastAsia="en-GB"/>
          </w:rPr>
          <w:t>إسم وعنوان العارض الذي قدَّم العرض الفائز (الـملتزم الـمؤقت)؛</w:t>
        </w:r>
      </w:ins>
    </w:p>
    <w:p w14:paraId="7D6E1C23" w14:textId="77777777" w:rsidR="00E951E4" w:rsidRPr="005E1B99" w:rsidRDefault="00E951E4" w:rsidP="00E951E4">
      <w:pPr>
        <w:pStyle w:val="ListParagraph"/>
        <w:numPr>
          <w:ilvl w:val="0"/>
          <w:numId w:val="29"/>
        </w:numPr>
        <w:ind w:left="756"/>
        <w:rPr>
          <w:ins w:id="523" w:author="Joseph" w:date="2025-11-11T12:12:00Z"/>
          <w:rFonts w:asciiTheme="majorBidi" w:eastAsia="Times New Roman" w:hAnsiTheme="majorBidi" w:cstheme="majorBidi"/>
          <w:sz w:val="32"/>
          <w:szCs w:val="32"/>
          <w:lang w:val="en-GB" w:eastAsia="en-GB"/>
        </w:rPr>
      </w:pPr>
      <w:ins w:id="524" w:author="Joseph" w:date="2025-11-11T12:12:00Z">
        <w:r w:rsidRPr="005E1B99">
          <w:rPr>
            <w:rFonts w:asciiTheme="majorBidi" w:eastAsia="Times New Roman" w:hAnsiTheme="majorBidi" w:cstheme="majorBidi"/>
            <w:sz w:val="32"/>
            <w:szCs w:val="3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ins>
    </w:p>
    <w:p w14:paraId="043A6A19" w14:textId="77777777" w:rsidR="00E951E4" w:rsidRPr="005E1B99" w:rsidRDefault="00E951E4" w:rsidP="00E951E4">
      <w:pPr>
        <w:pStyle w:val="ListParagraph"/>
        <w:numPr>
          <w:ilvl w:val="0"/>
          <w:numId w:val="29"/>
        </w:numPr>
        <w:ind w:left="756"/>
        <w:rPr>
          <w:ins w:id="525" w:author="Joseph" w:date="2025-11-11T12:12:00Z"/>
          <w:rFonts w:asciiTheme="majorBidi" w:eastAsia="Times New Roman" w:hAnsiTheme="majorBidi" w:cstheme="majorBidi"/>
          <w:sz w:val="32"/>
          <w:szCs w:val="32"/>
          <w:lang w:val="en-GB" w:eastAsia="en-GB"/>
        </w:rPr>
      </w:pPr>
      <w:ins w:id="526" w:author="Joseph" w:date="2025-11-11T12:12:00Z">
        <w:r w:rsidRPr="005E1B99">
          <w:rPr>
            <w:rFonts w:asciiTheme="majorBidi" w:eastAsia="Times New Roman" w:hAnsiTheme="majorBidi" w:cstheme="majorBidi"/>
            <w:sz w:val="32"/>
            <w:szCs w:val="32"/>
            <w:rtl/>
            <w:lang w:val="en-GB" w:eastAsia="en-GB"/>
          </w:rPr>
          <w:t>مدةَ فترة التجميد بحسب هذه الفقرة.</w:t>
        </w:r>
      </w:ins>
    </w:p>
    <w:p w14:paraId="5004EC77" w14:textId="77777777" w:rsidR="00E951E4" w:rsidRPr="005E1B99" w:rsidRDefault="00E951E4" w:rsidP="00E951E4">
      <w:pPr>
        <w:pStyle w:val="ListParagraph"/>
        <w:numPr>
          <w:ilvl w:val="3"/>
          <w:numId w:val="1"/>
        </w:numPr>
        <w:ind w:left="396"/>
        <w:rPr>
          <w:ins w:id="527" w:author="Joseph" w:date="2025-11-11T12:12:00Z"/>
          <w:rFonts w:asciiTheme="majorBidi" w:eastAsia="Times New Roman" w:hAnsiTheme="majorBidi" w:cstheme="majorBidi"/>
          <w:sz w:val="32"/>
          <w:szCs w:val="32"/>
          <w:lang w:val="en-GB" w:eastAsia="en-GB"/>
        </w:rPr>
      </w:pPr>
      <w:ins w:id="528" w:author="Joseph" w:date="2025-11-11T12:12:00Z">
        <w:r w:rsidRPr="005E1B99">
          <w:rPr>
            <w:rFonts w:asciiTheme="majorBidi" w:eastAsia="Times New Roman" w:hAnsiTheme="majorBidi" w:cstheme="majorBidi"/>
            <w:sz w:val="32"/>
            <w:szCs w:val="32"/>
            <w:rtl/>
            <w:lang w:val="en-GB" w:eastAsia="en-GB"/>
          </w:rPr>
          <w:t>فور انقضاء فترة التجميد، تقوم البلدية بإبلاغ الـملتزم الـمؤقت بوجوب توقيع العقد خلال مهلة لا تتعدّى //15// خمسة عشر يوماً.</w:t>
        </w:r>
      </w:ins>
    </w:p>
    <w:p w14:paraId="67F07196" w14:textId="77777777" w:rsidR="00E951E4" w:rsidRPr="005E1B99" w:rsidRDefault="00E951E4" w:rsidP="00E951E4">
      <w:pPr>
        <w:pStyle w:val="ListParagraph"/>
        <w:numPr>
          <w:ilvl w:val="3"/>
          <w:numId w:val="1"/>
        </w:numPr>
        <w:ind w:left="396"/>
        <w:rPr>
          <w:ins w:id="529" w:author="Joseph" w:date="2025-11-11T12:12:00Z"/>
          <w:rFonts w:asciiTheme="majorBidi" w:eastAsia="Times New Roman" w:hAnsiTheme="majorBidi" w:cstheme="majorBidi"/>
          <w:sz w:val="32"/>
          <w:szCs w:val="32"/>
          <w:lang w:val="en-GB" w:eastAsia="en-GB"/>
        </w:rPr>
      </w:pPr>
      <w:ins w:id="530" w:author="Joseph" w:date="2025-11-11T12:12:00Z">
        <w:r w:rsidRPr="005E1B99">
          <w:rPr>
            <w:rFonts w:asciiTheme="majorBidi" w:eastAsia="Times New Roman" w:hAnsiTheme="majorBidi" w:cstheme="majorBidi"/>
            <w:sz w:val="32"/>
            <w:szCs w:val="32"/>
            <w:rtl/>
            <w:lang w:val="en-GB" w:eastAsia="en-GB"/>
          </w:rPr>
          <w:t>يوقِّع الـمرجع الصالح لدى البلدية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ins>
    </w:p>
    <w:p w14:paraId="0E4277F7" w14:textId="77777777" w:rsidR="00E951E4" w:rsidRPr="005E1B99" w:rsidRDefault="00E951E4" w:rsidP="00E951E4">
      <w:pPr>
        <w:pStyle w:val="ListParagraph"/>
        <w:numPr>
          <w:ilvl w:val="3"/>
          <w:numId w:val="1"/>
        </w:numPr>
        <w:ind w:left="396"/>
        <w:rPr>
          <w:ins w:id="531" w:author="Joseph" w:date="2025-11-11T12:12:00Z"/>
          <w:rFonts w:asciiTheme="majorBidi" w:eastAsia="Times New Roman" w:hAnsiTheme="majorBidi" w:cstheme="majorBidi"/>
          <w:sz w:val="32"/>
          <w:szCs w:val="32"/>
          <w:lang w:val="en-GB" w:eastAsia="en-GB"/>
        </w:rPr>
      </w:pPr>
      <w:ins w:id="532" w:author="Joseph" w:date="2025-11-11T12:12:00Z">
        <w:r w:rsidRPr="005E1B99">
          <w:rPr>
            <w:rFonts w:asciiTheme="majorBidi" w:eastAsia="Times New Roman" w:hAnsiTheme="majorBidi" w:cstheme="majorBidi"/>
            <w:sz w:val="32"/>
            <w:szCs w:val="32"/>
            <w:rtl/>
            <w:lang w:val="en-GB" w:eastAsia="en-GB"/>
          </w:rPr>
          <w:t>يبدأ نفاذ العقد عندما يوقِّع الـملتزم الـمؤقّت والـمرجع الصالح لدى سلطة التعاقد عليه.</w:t>
        </w:r>
      </w:ins>
    </w:p>
    <w:p w14:paraId="2700E47F" w14:textId="77777777" w:rsidR="00E951E4" w:rsidRPr="005E1B99" w:rsidRDefault="00E951E4" w:rsidP="00E951E4">
      <w:pPr>
        <w:pStyle w:val="ListParagraph"/>
        <w:numPr>
          <w:ilvl w:val="3"/>
          <w:numId w:val="1"/>
        </w:numPr>
        <w:ind w:left="396"/>
        <w:rPr>
          <w:ins w:id="533" w:author="Joseph" w:date="2025-11-11T12:12:00Z"/>
          <w:rFonts w:asciiTheme="majorBidi" w:eastAsia="Times New Roman" w:hAnsiTheme="majorBidi" w:cstheme="majorBidi"/>
          <w:sz w:val="32"/>
          <w:szCs w:val="32"/>
          <w:lang w:val="en-GB" w:eastAsia="en-GB"/>
        </w:rPr>
      </w:pPr>
      <w:ins w:id="534" w:author="Joseph" w:date="2025-11-11T12:12:00Z">
        <w:r w:rsidRPr="005E1B99">
          <w:rPr>
            <w:rFonts w:asciiTheme="majorBidi" w:eastAsia="Times New Roman" w:hAnsiTheme="majorBidi" w:cstheme="majorBidi"/>
            <w:sz w:val="32"/>
            <w:szCs w:val="3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ins>
    </w:p>
    <w:p w14:paraId="684AA497" w14:textId="77777777" w:rsidR="00E951E4" w:rsidRPr="005E1B99" w:rsidRDefault="00E951E4" w:rsidP="00E951E4">
      <w:pPr>
        <w:pStyle w:val="ListParagraph"/>
        <w:numPr>
          <w:ilvl w:val="3"/>
          <w:numId w:val="1"/>
        </w:numPr>
        <w:ind w:left="396"/>
        <w:rPr>
          <w:ins w:id="535" w:author="Joseph" w:date="2025-11-11T12:12:00Z"/>
          <w:rFonts w:asciiTheme="majorBidi" w:hAnsiTheme="majorBidi" w:cstheme="majorBidi"/>
          <w:sz w:val="32"/>
          <w:szCs w:val="32"/>
        </w:rPr>
      </w:pPr>
      <w:ins w:id="536" w:author="Joseph" w:date="2025-11-11T12:12:00Z">
        <w:r w:rsidRPr="005E1B99">
          <w:rPr>
            <w:rFonts w:asciiTheme="majorBidi" w:eastAsia="Times New Roman" w:hAnsiTheme="majorBidi" w:cstheme="majorBidi"/>
            <w:sz w:val="32"/>
            <w:szCs w:val="32"/>
            <w:rtl/>
            <w:lang w:val="en-GB" w:eastAsia="en-GB"/>
          </w:rPr>
          <w:t>في حال تمنُّع الـملتزم الـمؤقت عن توقيع العقد، تُصادِر البلدية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ins>
    </w:p>
    <w:p w14:paraId="772C3A0A" w14:textId="60674E16" w:rsidR="00E951E4" w:rsidRPr="00E951E4" w:rsidRDefault="00E951E4">
      <w:pPr>
        <w:rPr>
          <w:ins w:id="537" w:author="Joseph" w:date="2025-11-11T12:14:00Z"/>
          <w:rFonts w:asciiTheme="majorBidi" w:hAnsiTheme="majorBidi" w:cstheme="majorBidi"/>
          <w:b/>
          <w:bCs/>
          <w:rPrChange w:id="538" w:author="Joseph" w:date="2025-11-11T12:14:00Z">
            <w:rPr>
              <w:ins w:id="539" w:author="Joseph" w:date="2025-11-11T12:14:00Z"/>
              <w:rFonts w:cstheme="majorBidi"/>
              <w:b/>
              <w:bCs/>
            </w:rPr>
          </w:rPrChange>
        </w:rPr>
        <w:pPrChange w:id="540" w:author="Joseph" w:date="2025-11-11T12:14:00Z">
          <w:pPr>
            <w:pStyle w:val="ListParagraph"/>
            <w:numPr>
              <w:ilvl w:val="3"/>
              <w:numId w:val="1"/>
            </w:numPr>
            <w:ind w:left="2880" w:hanging="360"/>
          </w:pPr>
        </w:pPrChange>
      </w:pPr>
      <w:ins w:id="541" w:author="Joseph" w:date="2025-11-11T12:14:00Z">
        <w:r>
          <w:rPr>
            <w:rFonts w:asciiTheme="majorBidi" w:eastAsia="Times New Roman" w:hAnsiTheme="majorBidi" w:cs="Times New Roman" w:hint="cs"/>
            <w:rtl/>
            <w:lang w:eastAsia="en-GB"/>
          </w:rPr>
          <w:t xml:space="preserve">مع </w:t>
        </w:r>
        <w:r w:rsidRPr="00E951E4">
          <w:rPr>
            <w:rFonts w:asciiTheme="majorBidi" w:eastAsia="Times New Roman" w:hAnsiTheme="majorBidi" w:cs="Times New Roman" w:hint="cs"/>
            <w:rtl/>
            <w:lang w:val="en-GB" w:eastAsia="en-GB"/>
            <w:rPrChange w:id="542" w:author="Joseph" w:date="2025-11-11T12:14:00Z">
              <w:rPr>
                <w:rFonts w:hint="cs"/>
                <w:rtl/>
                <w:lang w:val="en-GB" w:eastAsia="en-GB"/>
              </w:rPr>
            </w:rPrChange>
          </w:rPr>
          <w:t>وجوب</w:t>
        </w:r>
        <w:r w:rsidRPr="00E951E4">
          <w:rPr>
            <w:rFonts w:asciiTheme="majorBidi" w:eastAsia="Times New Roman" w:hAnsiTheme="majorBidi" w:cs="Times New Roman"/>
            <w:rtl/>
            <w:lang w:val="en-GB" w:eastAsia="en-GB"/>
            <w:rPrChange w:id="543" w:author="Joseph" w:date="2025-11-11T12:14:00Z">
              <w:rPr>
                <w:rtl/>
                <w:lang w:val="en-GB" w:eastAsia="en-GB"/>
              </w:rPr>
            </w:rPrChange>
          </w:rPr>
          <w:t xml:space="preserve"> </w:t>
        </w:r>
        <w:r w:rsidRPr="00E951E4">
          <w:rPr>
            <w:rFonts w:asciiTheme="majorBidi" w:eastAsia="Times New Roman" w:hAnsiTheme="majorBidi" w:cs="Times New Roman" w:hint="cs"/>
            <w:rtl/>
            <w:lang w:val="en-GB" w:eastAsia="en-GB"/>
            <w:rPrChange w:id="544" w:author="Joseph" w:date="2025-11-11T12:14:00Z">
              <w:rPr>
                <w:rFonts w:hint="cs"/>
                <w:rtl/>
                <w:lang w:val="en-GB" w:eastAsia="en-GB"/>
              </w:rPr>
            </w:rPrChange>
          </w:rPr>
          <w:t>التقيد</w:t>
        </w:r>
        <w:r w:rsidRPr="00E951E4">
          <w:rPr>
            <w:rFonts w:asciiTheme="majorBidi" w:eastAsia="Times New Roman" w:hAnsiTheme="majorBidi" w:cs="Times New Roman"/>
            <w:rtl/>
            <w:lang w:val="en-GB" w:eastAsia="en-GB"/>
            <w:rPrChange w:id="545" w:author="Joseph" w:date="2025-11-11T12:14:00Z">
              <w:rPr>
                <w:rtl/>
                <w:lang w:val="en-GB" w:eastAsia="en-GB"/>
              </w:rPr>
            </w:rPrChange>
          </w:rPr>
          <w:t xml:space="preserve"> </w:t>
        </w:r>
        <w:r w:rsidRPr="00E951E4">
          <w:rPr>
            <w:rFonts w:asciiTheme="majorBidi" w:eastAsia="Times New Roman" w:hAnsiTheme="majorBidi" w:cs="Times New Roman" w:hint="cs"/>
            <w:rtl/>
            <w:lang w:val="en-GB" w:eastAsia="en-GB"/>
            <w:rPrChange w:id="546" w:author="Joseph" w:date="2025-11-11T12:14:00Z">
              <w:rPr>
                <w:rFonts w:hint="cs"/>
                <w:rtl/>
                <w:lang w:val="en-GB" w:eastAsia="en-GB"/>
              </w:rPr>
            </w:rPrChange>
          </w:rPr>
          <w:t>بأحكام</w:t>
        </w:r>
        <w:r w:rsidRPr="00E951E4">
          <w:rPr>
            <w:rFonts w:asciiTheme="majorBidi" w:eastAsia="Times New Roman" w:hAnsiTheme="majorBidi" w:cs="Times New Roman"/>
            <w:rtl/>
            <w:lang w:val="en-GB" w:eastAsia="en-GB"/>
            <w:rPrChange w:id="547" w:author="Joseph" w:date="2025-11-11T12:14:00Z">
              <w:rPr>
                <w:rtl/>
                <w:lang w:val="en-GB" w:eastAsia="en-GB"/>
              </w:rPr>
            </w:rPrChange>
          </w:rPr>
          <w:t xml:space="preserve"> </w:t>
        </w:r>
        <w:r w:rsidRPr="00E951E4">
          <w:rPr>
            <w:rFonts w:asciiTheme="majorBidi" w:eastAsia="Times New Roman" w:hAnsiTheme="majorBidi" w:cs="Times New Roman" w:hint="cs"/>
            <w:rtl/>
            <w:lang w:val="en-GB" w:eastAsia="en-GB"/>
            <w:rPrChange w:id="548" w:author="Joseph" w:date="2025-11-11T12:14:00Z">
              <w:rPr>
                <w:rFonts w:hint="cs"/>
                <w:rtl/>
                <w:lang w:val="en-GB" w:eastAsia="en-GB"/>
              </w:rPr>
            </w:rPrChange>
          </w:rPr>
          <w:t>المادة</w:t>
        </w:r>
        <w:r w:rsidRPr="00E951E4">
          <w:rPr>
            <w:rFonts w:asciiTheme="majorBidi" w:eastAsia="Times New Roman" w:hAnsiTheme="majorBidi" w:cs="Times New Roman"/>
            <w:rtl/>
            <w:lang w:val="en-GB" w:eastAsia="en-GB"/>
            <w:rPrChange w:id="549" w:author="Joseph" w:date="2025-11-11T12:14:00Z">
              <w:rPr>
                <w:rtl/>
                <w:lang w:val="en-GB" w:eastAsia="en-GB"/>
              </w:rPr>
            </w:rPrChange>
          </w:rPr>
          <w:t xml:space="preserve"> 24 </w:t>
        </w:r>
        <w:r w:rsidRPr="00E951E4">
          <w:rPr>
            <w:rFonts w:asciiTheme="majorBidi" w:eastAsia="Times New Roman" w:hAnsiTheme="majorBidi" w:cs="Times New Roman" w:hint="cs"/>
            <w:rtl/>
            <w:lang w:val="en-GB" w:eastAsia="en-GB"/>
            <w:rPrChange w:id="550" w:author="Joseph" w:date="2025-11-11T12:14:00Z">
              <w:rPr>
                <w:rFonts w:hint="cs"/>
                <w:rtl/>
                <w:lang w:val="en-GB" w:eastAsia="en-GB"/>
              </w:rPr>
            </w:rPrChange>
          </w:rPr>
          <w:t>من</w:t>
        </w:r>
        <w:r w:rsidRPr="00E951E4">
          <w:rPr>
            <w:rFonts w:asciiTheme="majorBidi" w:eastAsia="Times New Roman" w:hAnsiTheme="majorBidi" w:cs="Times New Roman"/>
            <w:rtl/>
            <w:lang w:val="en-GB" w:eastAsia="en-GB"/>
            <w:rPrChange w:id="551" w:author="Joseph" w:date="2025-11-11T12:14:00Z">
              <w:rPr>
                <w:rtl/>
                <w:lang w:val="en-GB" w:eastAsia="en-GB"/>
              </w:rPr>
            </w:rPrChange>
          </w:rPr>
          <w:t xml:space="preserve"> </w:t>
        </w:r>
        <w:r w:rsidRPr="00E951E4">
          <w:rPr>
            <w:rFonts w:asciiTheme="majorBidi" w:eastAsia="Times New Roman" w:hAnsiTheme="majorBidi" w:cs="Times New Roman" w:hint="cs"/>
            <w:rtl/>
            <w:lang w:val="en-GB" w:eastAsia="en-GB"/>
            <w:rPrChange w:id="552" w:author="Joseph" w:date="2025-11-11T12:14:00Z">
              <w:rPr>
                <w:rFonts w:hint="cs"/>
                <w:rtl/>
                <w:lang w:val="en-GB" w:eastAsia="en-GB"/>
              </w:rPr>
            </w:rPrChange>
          </w:rPr>
          <w:t>قانون</w:t>
        </w:r>
        <w:r w:rsidRPr="00E951E4">
          <w:rPr>
            <w:rFonts w:asciiTheme="majorBidi" w:eastAsia="Times New Roman" w:hAnsiTheme="majorBidi" w:cs="Times New Roman"/>
            <w:rtl/>
            <w:lang w:val="en-GB" w:eastAsia="en-GB"/>
            <w:rPrChange w:id="553" w:author="Joseph" w:date="2025-11-11T12:14:00Z">
              <w:rPr>
                <w:rtl/>
                <w:lang w:val="en-GB" w:eastAsia="en-GB"/>
              </w:rPr>
            </w:rPrChange>
          </w:rPr>
          <w:t xml:space="preserve"> </w:t>
        </w:r>
        <w:r w:rsidRPr="00E951E4">
          <w:rPr>
            <w:rFonts w:asciiTheme="majorBidi" w:eastAsia="Times New Roman" w:hAnsiTheme="majorBidi" w:cs="Times New Roman" w:hint="cs"/>
            <w:rtl/>
            <w:lang w:val="en-GB" w:eastAsia="en-GB"/>
            <w:rPrChange w:id="554" w:author="Joseph" w:date="2025-11-11T12:14:00Z">
              <w:rPr>
                <w:rFonts w:hint="cs"/>
                <w:rtl/>
                <w:lang w:val="en-GB" w:eastAsia="en-GB"/>
              </w:rPr>
            </w:rPrChange>
          </w:rPr>
          <w:t>الشراء</w:t>
        </w:r>
        <w:r w:rsidRPr="00E951E4">
          <w:rPr>
            <w:rFonts w:asciiTheme="majorBidi" w:eastAsia="Times New Roman" w:hAnsiTheme="majorBidi" w:cs="Times New Roman"/>
            <w:rtl/>
            <w:lang w:val="en-GB" w:eastAsia="en-GB"/>
            <w:rPrChange w:id="555" w:author="Joseph" w:date="2025-11-11T12:14:00Z">
              <w:rPr>
                <w:rtl/>
                <w:lang w:val="en-GB" w:eastAsia="en-GB"/>
              </w:rPr>
            </w:rPrChange>
          </w:rPr>
          <w:t xml:space="preserve"> </w:t>
        </w:r>
        <w:r w:rsidRPr="00E951E4">
          <w:rPr>
            <w:rFonts w:asciiTheme="majorBidi" w:eastAsia="Times New Roman" w:hAnsiTheme="majorBidi" w:cs="Times New Roman" w:hint="cs"/>
            <w:rtl/>
            <w:lang w:val="en-GB" w:eastAsia="en-GB"/>
            <w:rPrChange w:id="556" w:author="Joseph" w:date="2025-11-11T12:14:00Z">
              <w:rPr>
                <w:rFonts w:hint="cs"/>
                <w:rtl/>
                <w:lang w:val="en-GB" w:eastAsia="en-GB"/>
              </w:rPr>
            </w:rPrChange>
          </w:rPr>
          <w:t>العام</w:t>
        </w:r>
        <w:r w:rsidRPr="00E951E4">
          <w:rPr>
            <w:rFonts w:asciiTheme="majorBidi" w:eastAsia="Times New Roman" w:hAnsiTheme="majorBidi" w:cs="Times New Roman"/>
            <w:rtl/>
            <w:lang w:val="en-GB" w:eastAsia="en-GB"/>
            <w:rPrChange w:id="557" w:author="Joseph" w:date="2025-11-11T12:14:00Z">
              <w:rPr>
                <w:rtl/>
                <w:lang w:val="en-GB" w:eastAsia="en-GB"/>
              </w:rPr>
            </w:rPrChange>
          </w:rPr>
          <w:t xml:space="preserve"> </w:t>
        </w:r>
        <w:r w:rsidRPr="00E951E4">
          <w:rPr>
            <w:rFonts w:asciiTheme="majorBidi" w:eastAsia="Times New Roman" w:hAnsiTheme="majorBidi" w:cs="Times New Roman" w:hint="cs"/>
            <w:rtl/>
            <w:lang w:val="en-GB" w:eastAsia="en-GB"/>
            <w:rPrChange w:id="558" w:author="Joseph" w:date="2025-11-11T12:14:00Z">
              <w:rPr>
                <w:rFonts w:hint="cs"/>
                <w:rtl/>
                <w:lang w:val="en-GB" w:eastAsia="en-GB"/>
              </w:rPr>
            </w:rPrChange>
          </w:rPr>
          <w:t>لاسيما</w:t>
        </w:r>
        <w:r w:rsidRPr="00E951E4">
          <w:rPr>
            <w:rFonts w:asciiTheme="majorBidi" w:eastAsia="Times New Roman" w:hAnsiTheme="majorBidi" w:cs="Times New Roman"/>
            <w:rtl/>
            <w:lang w:val="en-GB" w:eastAsia="en-GB"/>
            <w:rPrChange w:id="559" w:author="Joseph" w:date="2025-11-11T12:14:00Z">
              <w:rPr>
                <w:rtl/>
                <w:lang w:val="en-GB" w:eastAsia="en-GB"/>
              </w:rPr>
            </w:rPrChange>
          </w:rPr>
          <w:t xml:space="preserve"> </w:t>
        </w:r>
        <w:r w:rsidRPr="00E951E4">
          <w:rPr>
            <w:rFonts w:asciiTheme="majorBidi" w:eastAsia="Times New Roman" w:hAnsiTheme="majorBidi" w:cs="Times New Roman" w:hint="cs"/>
            <w:rtl/>
            <w:lang w:val="en-GB" w:eastAsia="en-GB"/>
            <w:rPrChange w:id="560" w:author="Joseph" w:date="2025-11-11T12:14:00Z">
              <w:rPr>
                <w:rFonts w:hint="cs"/>
                <w:rtl/>
                <w:lang w:val="en-GB" w:eastAsia="en-GB"/>
              </w:rPr>
            </w:rPrChange>
          </w:rPr>
          <w:t>الفقرات</w:t>
        </w:r>
        <w:r w:rsidRPr="00E951E4">
          <w:rPr>
            <w:rFonts w:asciiTheme="majorBidi" w:eastAsia="Times New Roman" w:hAnsiTheme="majorBidi" w:cs="Times New Roman"/>
            <w:rtl/>
            <w:lang w:val="en-GB" w:eastAsia="en-GB"/>
            <w:rPrChange w:id="561" w:author="Joseph" w:date="2025-11-11T12:14:00Z">
              <w:rPr>
                <w:rtl/>
                <w:lang w:val="en-GB" w:eastAsia="en-GB"/>
              </w:rPr>
            </w:rPrChange>
          </w:rPr>
          <w:t xml:space="preserve"> (2</w:t>
        </w:r>
        <w:r w:rsidRPr="00E951E4">
          <w:rPr>
            <w:rFonts w:asciiTheme="majorBidi" w:eastAsia="Times New Roman" w:hAnsiTheme="majorBidi" w:cs="Times New Roman" w:hint="cs"/>
            <w:rtl/>
            <w:lang w:val="en-GB" w:eastAsia="en-GB"/>
            <w:rPrChange w:id="562" w:author="Joseph" w:date="2025-11-11T12:14:00Z">
              <w:rPr>
                <w:rFonts w:hint="cs"/>
                <w:rtl/>
                <w:lang w:val="en-GB" w:eastAsia="en-GB"/>
              </w:rPr>
            </w:rPrChange>
          </w:rPr>
          <w:t>،</w:t>
        </w:r>
        <w:r w:rsidRPr="00E951E4">
          <w:rPr>
            <w:rFonts w:asciiTheme="majorBidi" w:eastAsia="Times New Roman" w:hAnsiTheme="majorBidi" w:cs="Times New Roman"/>
            <w:rtl/>
            <w:lang w:val="en-GB" w:eastAsia="en-GB"/>
            <w:rPrChange w:id="563" w:author="Joseph" w:date="2025-11-11T12:14:00Z">
              <w:rPr>
                <w:rtl/>
                <w:lang w:val="en-GB" w:eastAsia="en-GB"/>
              </w:rPr>
            </w:rPrChange>
          </w:rPr>
          <w:t>4</w:t>
        </w:r>
        <w:r w:rsidRPr="00E951E4">
          <w:rPr>
            <w:rFonts w:asciiTheme="majorBidi" w:eastAsia="Times New Roman" w:hAnsiTheme="majorBidi" w:cs="Times New Roman" w:hint="cs"/>
            <w:rtl/>
            <w:lang w:val="en-GB" w:eastAsia="en-GB"/>
            <w:rPrChange w:id="564" w:author="Joseph" w:date="2025-11-11T12:14:00Z">
              <w:rPr>
                <w:rFonts w:hint="cs"/>
                <w:rtl/>
                <w:lang w:val="en-GB" w:eastAsia="en-GB"/>
              </w:rPr>
            </w:rPrChange>
          </w:rPr>
          <w:t>،</w:t>
        </w:r>
        <w:r w:rsidRPr="00E951E4">
          <w:rPr>
            <w:rFonts w:asciiTheme="majorBidi" w:eastAsia="Times New Roman" w:hAnsiTheme="majorBidi" w:cs="Times New Roman"/>
            <w:rtl/>
            <w:lang w:val="en-GB" w:eastAsia="en-GB"/>
            <w:rPrChange w:id="565" w:author="Joseph" w:date="2025-11-11T12:14:00Z">
              <w:rPr>
                <w:rtl/>
                <w:lang w:val="en-GB" w:eastAsia="en-GB"/>
              </w:rPr>
            </w:rPrChange>
          </w:rPr>
          <w:t>6</w:t>
        </w:r>
        <w:r w:rsidRPr="00E951E4">
          <w:rPr>
            <w:rFonts w:asciiTheme="majorBidi" w:eastAsia="Times New Roman" w:hAnsiTheme="majorBidi" w:cs="Times New Roman" w:hint="cs"/>
            <w:rtl/>
            <w:lang w:val="en-GB" w:eastAsia="en-GB"/>
            <w:rPrChange w:id="566" w:author="Joseph" w:date="2025-11-11T12:14:00Z">
              <w:rPr>
                <w:rFonts w:hint="cs"/>
                <w:rtl/>
                <w:lang w:val="en-GB" w:eastAsia="en-GB"/>
              </w:rPr>
            </w:rPrChange>
          </w:rPr>
          <w:t>،</w:t>
        </w:r>
        <w:r w:rsidRPr="00E951E4">
          <w:rPr>
            <w:rFonts w:asciiTheme="majorBidi" w:eastAsia="Times New Roman" w:hAnsiTheme="majorBidi" w:cs="Times New Roman"/>
            <w:rtl/>
            <w:lang w:val="en-GB" w:eastAsia="en-GB"/>
            <w:rPrChange w:id="567" w:author="Joseph" w:date="2025-11-11T12:14:00Z">
              <w:rPr>
                <w:rtl/>
                <w:lang w:val="en-GB" w:eastAsia="en-GB"/>
              </w:rPr>
            </w:rPrChange>
          </w:rPr>
          <w:t>7</w:t>
        </w:r>
        <w:r w:rsidRPr="00E951E4">
          <w:rPr>
            <w:rFonts w:asciiTheme="majorBidi" w:eastAsia="Times New Roman" w:hAnsiTheme="majorBidi" w:cs="Times New Roman" w:hint="cs"/>
            <w:rtl/>
            <w:lang w:val="en-GB" w:eastAsia="en-GB"/>
            <w:rPrChange w:id="568" w:author="Joseph" w:date="2025-11-11T12:14:00Z">
              <w:rPr>
                <w:rFonts w:hint="cs"/>
                <w:rtl/>
                <w:lang w:val="en-GB" w:eastAsia="en-GB"/>
              </w:rPr>
            </w:rPrChange>
          </w:rPr>
          <w:t>و</w:t>
        </w:r>
        <w:r w:rsidRPr="00E951E4">
          <w:rPr>
            <w:rFonts w:asciiTheme="majorBidi" w:eastAsia="Times New Roman" w:hAnsiTheme="majorBidi" w:cs="Times New Roman"/>
            <w:rtl/>
            <w:lang w:val="en-GB" w:eastAsia="en-GB"/>
            <w:rPrChange w:id="569" w:author="Joseph" w:date="2025-11-11T12:14:00Z">
              <w:rPr>
                <w:rtl/>
                <w:lang w:val="en-GB" w:eastAsia="en-GB"/>
              </w:rPr>
            </w:rPrChange>
          </w:rPr>
          <w:t>8).</w:t>
        </w:r>
      </w:ins>
    </w:p>
    <w:p w14:paraId="29B0BF30" w14:textId="77777777" w:rsidR="00A8120E" w:rsidRPr="00E951E4" w:rsidRDefault="00A8120E">
      <w:pPr>
        <w:jc w:val="left"/>
        <w:rPr>
          <w:ins w:id="570" w:author="Joseph" w:date="2025-11-11T12:08:00Z"/>
          <w:rFonts w:asciiTheme="majorBidi" w:hAnsiTheme="majorBidi" w:cstheme="majorBidi"/>
          <w:b/>
          <w:bCs/>
          <w:rtl/>
        </w:rPr>
        <w:pPrChange w:id="571" w:author="Joseph" w:date="2025-11-11T12:12:00Z">
          <w:pPr>
            <w:ind w:left="2520"/>
          </w:pPr>
        </w:pPrChange>
      </w:pPr>
    </w:p>
    <w:p w14:paraId="41E9D061" w14:textId="77777777" w:rsidR="00E951E4" w:rsidRDefault="00E951E4" w:rsidP="00A8120E">
      <w:pPr>
        <w:ind w:left="2520"/>
        <w:rPr>
          <w:ins w:id="572" w:author="Joseph" w:date="2025-11-11T12:08:00Z"/>
          <w:rFonts w:asciiTheme="majorBidi" w:hAnsiTheme="majorBidi" w:cstheme="majorBidi"/>
          <w:b/>
          <w:bCs/>
          <w:rtl/>
        </w:rPr>
      </w:pPr>
    </w:p>
    <w:p w14:paraId="41EC0356" w14:textId="77777777" w:rsidR="00E951E4" w:rsidRDefault="00E951E4" w:rsidP="00A8120E">
      <w:pPr>
        <w:ind w:left="2520"/>
        <w:rPr>
          <w:ins w:id="573" w:author="Joseph" w:date="2025-11-11T12:08:00Z"/>
          <w:rFonts w:asciiTheme="majorBidi" w:hAnsiTheme="majorBidi" w:cstheme="majorBidi"/>
          <w:b/>
          <w:bCs/>
          <w:rtl/>
        </w:rPr>
      </w:pPr>
    </w:p>
    <w:p w14:paraId="1648DBE0" w14:textId="77777777" w:rsidR="00E951E4" w:rsidRDefault="00E951E4" w:rsidP="00A8120E">
      <w:pPr>
        <w:ind w:left="2520"/>
        <w:rPr>
          <w:ins w:id="574" w:author="Joseph" w:date="2025-11-11T12:08:00Z"/>
          <w:rFonts w:asciiTheme="majorBidi" w:hAnsiTheme="majorBidi" w:cstheme="majorBidi"/>
          <w:b/>
          <w:bCs/>
          <w:rtl/>
        </w:rPr>
      </w:pPr>
    </w:p>
    <w:p w14:paraId="0427EDDB" w14:textId="77777777" w:rsidR="00E951E4" w:rsidRPr="007474F0" w:rsidRDefault="00E951E4" w:rsidP="00A8120E">
      <w:pPr>
        <w:ind w:left="2520"/>
        <w:rPr>
          <w:rFonts w:asciiTheme="majorBidi" w:hAnsiTheme="majorBidi" w:cstheme="majorBidi"/>
          <w:b/>
          <w:bCs/>
        </w:rPr>
      </w:pPr>
    </w:p>
    <w:p w14:paraId="19840D36" w14:textId="68779E54" w:rsidR="00EB02FC" w:rsidRPr="007474F0" w:rsidRDefault="00A8120E" w:rsidP="00A8120E">
      <w:pPr>
        <w:ind w:left="2520"/>
        <w:rPr>
          <w:rFonts w:asciiTheme="majorBidi" w:hAnsiTheme="majorBidi" w:cstheme="majorBidi"/>
          <w:b/>
          <w:bCs/>
          <w:rtl/>
        </w:rPr>
      </w:pPr>
      <w:r w:rsidRPr="007474F0">
        <w:rPr>
          <w:rFonts w:asciiTheme="majorBidi" w:hAnsiTheme="majorBidi" w:cstheme="majorBidi" w:hint="cs"/>
          <w:b/>
          <w:bCs/>
          <w:rtl/>
        </w:rPr>
        <w:t xml:space="preserve">                        </w:t>
      </w:r>
      <w:r w:rsidR="00EB02FC" w:rsidRPr="007474F0">
        <w:rPr>
          <w:rFonts w:asciiTheme="majorBidi" w:hAnsiTheme="majorBidi" w:cstheme="majorBidi"/>
          <w:b/>
          <w:bCs/>
          <w:rtl/>
        </w:rPr>
        <w:t>القسم الثاني</w:t>
      </w:r>
    </w:p>
    <w:p w14:paraId="79FB9E64" w14:textId="77777777" w:rsidR="00EB02FC" w:rsidRPr="007474F0" w:rsidRDefault="00EB02FC" w:rsidP="00EB02FC">
      <w:pPr>
        <w:spacing w:line="276" w:lineRule="auto"/>
        <w:jc w:val="center"/>
        <w:rPr>
          <w:rFonts w:asciiTheme="majorBidi" w:hAnsiTheme="majorBidi" w:cstheme="majorBidi"/>
          <w:b/>
          <w:bCs/>
          <w:rtl/>
        </w:rPr>
      </w:pPr>
      <w:r w:rsidRPr="007474F0">
        <w:rPr>
          <w:rFonts w:asciiTheme="majorBidi" w:hAnsiTheme="majorBidi" w:cstheme="majorBidi"/>
          <w:b/>
          <w:bCs/>
          <w:rtl/>
        </w:rPr>
        <w:t>أحكام خاصة بالعقد وتنفيذ الإلتزام</w:t>
      </w:r>
    </w:p>
    <w:p w14:paraId="2401951D" w14:textId="77777777" w:rsidR="00E10943" w:rsidRPr="007474F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575" w:name="_heading=h.35nkun2" w:colFirst="0" w:colLast="0"/>
      <w:bookmarkEnd w:id="575"/>
    </w:p>
    <w:p w14:paraId="595E1A01" w14:textId="77777777" w:rsidR="00905A54" w:rsidRPr="007474F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lastRenderedPageBreak/>
        <w:t>دفع الطوابع والرسوم</w:t>
      </w:r>
    </w:p>
    <w:p w14:paraId="0A187474" w14:textId="762B9EBF" w:rsidR="00905A54" w:rsidRPr="007474F0"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7474F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على عاتق الملتزم </w:t>
      </w:r>
      <w:ins w:id="576" w:author="Joseph" w:date="2025-11-11T12:15:00Z">
        <w:r w:rsidR="00E951E4">
          <w:rPr>
            <w:rFonts w:asciiTheme="majorBidi" w:hAnsiTheme="majorBidi" w:cstheme="majorBidi" w:hint="cs"/>
            <w:sz w:val="28"/>
            <w:szCs w:val="28"/>
            <w:rtl/>
          </w:rPr>
          <w:t>بما فيها قيمة الضريبة على القيمة المضافة في حال توجبها</w:t>
        </w:r>
      </w:ins>
      <w:r w:rsidR="00A8120E" w:rsidRPr="007474F0">
        <w:rPr>
          <w:rFonts w:asciiTheme="majorBidi" w:hAnsiTheme="majorBidi" w:cstheme="majorBidi" w:hint="cs"/>
          <w:sz w:val="28"/>
          <w:szCs w:val="28"/>
          <w:rtl/>
        </w:rPr>
        <w:t>.</w:t>
      </w:r>
    </w:p>
    <w:p w14:paraId="673842AE" w14:textId="77777777" w:rsidR="00905A54" w:rsidRPr="007474F0"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7474F0">
        <w:rPr>
          <w:rFonts w:asciiTheme="majorBidi" w:hAnsiTheme="majorBidi" w:cstheme="majorBidi"/>
          <w:sz w:val="28"/>
          <w:szCs w:val="28"/>
          <w:rtl/>
          <w:lang w:bidi="ar-LB"/>
        </w:rPr>
        <w:t xml:space="preserve">يُسدّد </w:t>
      </w:r>
      <w:r w:rsidRPr="007474F0">
        <w:rPr>
          <w:rFonts w:asciiTheme="majorBidi" w:hAnsiTheme="majorBidi" w:cstheme="majorBidi" w:hint="cs"/>
          <w:sz w:val="28"/>
          <w:szCs w:val="28"/>
          <w:rtl/>
          <w:lang w:bidi="ar-LB"/>
        </w:rPr>
        <w:t xml:space="preserve"> الملتزم </w:t>
      </w:r>
      <w:r w:rsidRPr="007474F0">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7463046B" w14:textId="77777777" w:rsidR="00905A54" w:rsidRPr="007474F0"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7474F0">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2D67BF4" w14:textId="77777777" w:rsidR="00905A54" w:rsidRPr="007474F0"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14:paraId="5E2FE08F" w14:textId="6E5220D6" w:rsidR="005D29E9" w:rsidRPr="007474F0"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t xml:space="preserve">مدة </w:t>
      </w:r>
      <w:r w:rsidR="004740FA" w:rsidRPr="007474F0">
        <w:rPr>
          <w:rFonts w:asciiTheme="majorBidi" w:hAnsiTheme="majorBidi" w:cstheme="majorBidi" w:hint="cs"/>
          <w:b w:val="0"/>
          <w:bCs/>
          <w:sz w:val="28"/>
          <w:szCs w:val="28"/>
          <w:rtl/>
        </w:rPr>
        <w:t>الإلتزام</w:t>
      </w:r>
    </w:p>
    <w:p w14:paraId="4BF4D9DE" w14:textId="6FD6061F" w:rsidR="004740FA" w:rsidRPr="007474F0" w:rsidRDefault="004740FA" w:rsidP="00AA2E79">
      <w:pPr>
        <w:pBdr>
          <w:top w:val="nil"/>
          <w:left w:val="nil"/>
          <w:bottom w:val="nil"/>
          <w:right w:val="nil"/>
          <w:between w:val="nil"/>
        </w:pBdr>
        <w:spacing w:line="276" w:lineRule="auto"/>
        <w:rPr>
          <w:rFonts w:asciiTheme="majorBidi" w:hAnsiTheme="majorBidi" w:cstheme="majorBidi"/>
          <w:color w:val="000000"/>
          <w:rtl/>
          <w:lang w:bidi="ar-LB"/>
        </w:rPr>
      </w:pPr>
      <w:r w:rsidRPr="007474F0">
        <w:rPr>
          <w:rFonts w:asciiTheme="majorBidi" w:hAnsiTheme="majorBidi" w:cstheme="majorBidi" w:hint="cs"/>
          <w:color w:val="000000"/>
          <w:rtl/>
          <w:lang w:bidi="ar-LB"/>
        </w:rPr>
        <w:t>تُحدد مدة هذا الإلتزام بـ</w:t>
      </w:r>
      <w:r w:rsidR="00A8120E" w:rsidRPr="007474F0">
        <w:rPr>
          <w:rFonts w:asciiTheme="majorBidi" w:hAnsiTheme="majorBidi" w:cstheme="majorBidi" w:hint="cs"/>
          <w:color w:val="000000"/>
          <w:rtl/>
          <w:lang w:bidi="ar-LB"/>
        </w:rPr>
        <w:t>ثلاثة أشهر</w:t>
      </w:r>
      <w:ins w:id="577" w:author="Joseph" w:date="2025-11-11T12:29:00Z">
        <w:r w:rsidR="00AA2E79">
          <w:rPr>
            <w:rFonts w:asciiTheme="majorBidi" w:hAnsiTheme="majorBidi" w:cstheme="majorBidi" w:hint="cs"/>
            <w:color w:val="000000"/>
            <w:rtl/>
            <w:lang w:bidi="ar-LB"/>
          </w:rPr>
          <w:t xml:space="preserve"> إعتبارا من تاريخ تبلغ الملتزم تصديق الالتزام</w:t>
        </w:r>
      </w:ins>
      <w:del w:id="578" w:author="Joseph" w:date="2025-11-11T12:16:00Z">
        <w:r w:rsidR="00A8120E" w:rsidRPr="007474F0" w:rsidDel="00BE5F21">
          <w:rPr>
            <w:rFonts w:asciiTheme="majorBidi" w:hAnsiTheme="majorBidi" w:cstheme="majorBidi" w:hint="cs"/>
            <w:color w:val="000000"/>
            <w:rtl/>
            <w:lang w:bidi="ar-LB"/>
          </w:rPr>
          <w:delText xml:space="preserve"> </w:delText>
        </w:r>
      </w:del>
      <w:del w:id="579" w:author="Joseph" w:date="2025-11-11T12:30:00Z">
        <w:r w:rsidRPr="007474F0" w:rsidDel="00AA2E79">
          <w:rPr>
            <w:rFonts w:asciiTheme="majorBidi" w:hAnsiTheme="majorBidi" w:cstheme="majorBidi" w:hint="cs"/>
            <w:color w:val="000000"/>
            <w:rtl/>
            <w:lang w:bidi="ar-LB"/>
          </w:rPr>
          <w:delText xml:space="preserve"> </w:delText>
        </w:r>
      </w:del>
      <w:ins w:id="580" w:author="Joseph" w:date="2025-11-11T12:30:00Z">
        <w:r w:rsidR="00AA2E79">
          <w:rPr>
            <w:rFonts w:asciiTheme="majorBidi" w:hAnsiTheme="majorBidi" w:cstheme="majorBidi" w:hint="cs"/>
            <w:color w:val="000000"/>
            <w:rtl/>
            <w:lang w:bidi="ar-LB"/>
          </w:rPr>
          <w:t>ودفع مبلغ ضمان حسن التنفيذ</w:t>
        </w:r>
        <w:r w:rsidR="00AA2E79" w:rsidRPr="007474F0">
          <w:rPr>
            <w:rFonts w:asciiTheme="majorBidi" w:hAnsiTheme="majorBidi" w:cstheme="majorBidi" w:hint="cs"/>
            <w:color w:val="000000"/>
            <w:rtl/>
            <w:lang w:bidi="ar-LB"/>
          </w:rPr>
          <w:t xml:space="preserve"> </w:t>
        </w:r>
        <w:r w:rsidR="00AA2E79">
          <w:rPr>
            <w:rFonts w:asciiTheme="majorBidi" w:hAnsiTheme="majorBidi" w:cstheme="majorBidi" w:hint="cs"/>
            <w:color w:val="000000"/>
            <w:rtl/>
            <w:lang w:bidi="ar-LB"/>
          </w:rPr>
          <w:t>.</w:t>
        </w:r>
      </w:ins>
      <w:del w:id="581" w:author="Joseph" w:date="2025-11-11T12:30:00Z">
        <w:r w:rsidRPr="007474F0" w:rsidDel="00AA2E79">
          <w:rPr>
            <w:rFonts w:asciiTheme="majorBidi" w:hAnsiTheme="majorBidi" w:cstheme="majorBidi" w:hint="cs"/>
            <w:color w:val="000000"/>
            <w:rtl/>
            <w:lang w:bidi="ar-LB"/>
          </w:rPr>
          <w:delText>يسري مفعولها اعتبارًا من تاريخ بدء نفاذ العقد.</w:delText>
        </w:r>
      </w:del>
    </w:p>
    <w:p w14:paraId="4DC08213" w14:textId="103F36A0" w:rsidR="004740FA" w:rsidRPr="007474F0" w:rsidDel="00AA2E79" w:rsidRDefault="004740FA" w:rsidP="00AA2E79">
      <w:pPr>
        <w:pBdr>
          <w:top w:val="nil"/>
          <w:left w:val="nil"/>
          <w:bottom w:val="nil"/>
          <w:right w:val="nil"/>
          <w:between w:val="nil"/>
        </w:pBdr>
        <w:spacing w:line="276" w:lineRule="auto"/>
        <w:rPr>
          <w:del w:id="582" w:author="Joseph" w:date="2025-11-11T12:30:00Z"/>
          <w:rFonts w:asciiTheme="majorBidi" w:hAnsiTheme="majorBidi" w:cstheme="majorBidi"/>
          <w:color w:val="000000"/>
          <w:rtl/>
          <w:lang w:bidi="ar-LB"/>
        </w:rPr>
      </w:pPr>
      <w:del w:id="583" w:author="Joseph" w:date="2025-11-11T12:30:00Z">
        <w:r w:rsidRPr="007474F0" w:rsidDel="00AA2E79">
          <w:rPr>
            <w:rFonts w:asciiTheme="majorBidi" w:hAnsiTheme="majorBidi" w:cstheme="majorBidi" w:hint="cs"/>
            <w:color w:val="000000"/>
            <w:rtl/>
            <w:lang w:bidi="ar-LB"/>
          </w:rPr>
          <w:delText xml:space="preserve">تاريخ بدء نفاذ العقد: هو تاريخ إبلاغ المُلتزم </w:delText>
        </w:r>
        <w:r w:rsidR="002F461D" w:rsidRPr="007474F0" w:rsidDel="00AA2E79">
          <w:rPr>
            <w:rFonts w:asciiTheme="majorBidi" w:hAnsiTheme="majorBidi" w:cstheme="majorBidi" w:hint="cs"/>
            <w:color w:val="000000"/>
            <w:rtl/>
            <w:lang w:bidi="ar-LB"/>
          </w:rPr>
          <w:delText>توقيع العقد من قبل المرجع الصالح لدى سلطة التعاقد.</w:delText>
        </w:r>
      </w:del>
    </w:p>
    <w:p w14:paraId="355ABACB" w14:textId="77777777" w:rsidR="00257AB8" w:rsidRPr="007474F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7474F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قيمة العقد وشروط تعديلها</w:t>
      </w:r>
      <w:r w:rsidRPr="007474F0">
        <w:rPr>
          <w:rFonts w:asciiTheme="majorBidi" w:hAnsiTheme="majorBidi" w:cstheme="majorBidi"/>
          <w:b w:val="0"/>
          <w:bCs/>
          <w:sz w:val="28"/>
          <w:szCs w:val="28"/>
        </w:rPr>
        <w:t xml:space="preserve"> </w:t>
      </w:r>
      <w:r w:rsidRPr="007474F0">
        <w:rPr>
          <w:rFonts w:asciiTheme="majorBidi" w:hAnsiTheme="majorBidi" w:cstheme="majorBidi"/>
          <w:b w:val="0"/>
          <w:bCs/>
          <w:sz w:val="28"/>
          <w:szCs w:val="28"/>
          <w:rtl/>
          <w:lang w:bidi="ar-LB"/>
        </w:rPr>
        <w:t xml:space="preserve"> (</w:t>
      </w:r>
      <w:r w:rsidRPr="007474F0">
        <w:rPr>
          <w:rFonts w:asciiTheme="majorBidi" w:hAnsiTheme="majorBidi" w:cstheme="majorBidi"/>
          <w:b w:val="0"/>
          <w:bCs/>
          <w:sz w:val="28"/>
          <w:szCs w:val="28"/>
          <w:rtl/>
        </w:rPr>
        <w:t>المادة 29 من قانون الشراء العام</w:t>
      </w:r>
      <w:r w:rsidRPr="007474F0">
        <w:rPr>
          <w:rFonts w:asciiTheme="majorBidi" w:hAnsiTheme="majorBidi" w:cstheme="majorBidi"/>
          <w:b w:val="0"/>
          <w:bCs/>
          <w:sz w:val="28"/>
          <w:szCs w:val="28"/>
          <w:rtl/>
          <w:lang w:bidi="ar-LB"/>
        </w:rPr>
        <w:t>)</w:t>
      </w:r>
    </w:p>
    <w:p w14:paraId="177A05D7" w14:textId="24C8FBE5" w:rsidR="00AF66A5" w:rsidRPr="007474F0"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584" w:name="_heading=h.44sinio" w:colFirst="0" w:colLast="0"/>
      <w:bookmarkStart w:id="585" w:name="_heading=h.2jxsxqh" w:colFirst="0" w:colLast="0"/>
      <w:bookmarkStart w:id="586" w:name="_heading=h.z337ya" w:colFirst="0" w:colLast="0"/>
      <w:bookmarkEnd w:id="584"/>
      <w:bookmarkEnd w:id="585"/>
      <w:bookmarkEnd w:id="586"/>
      <w:r w:rsidRPr="007474F0">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7474F0">
        <w:rPr>
          <w:rFonts w:asciiTheme="majorBidi" w:hAnsiTheme="majorBidi" w:cs="Times New Roman" w:hint="cs"/>
          <w:rtl/>
        </w:rPr>
        <w:t>التي نصّت عليها المادة 29 من قانون الشراء العام.</w:t>
      </w:r>
    </w:p>
    <w:p w14:paraId="129AB6EB" w14:textId="77D97D28" w:rsidR="00E10943" w:rsidRPr="007474F0"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imes New Roman"/>
          <w:rtl/>
        </w:rPr>
        <w:t>تُراعى شروط الإعلان الـمنصوص عليها في الـمادة 26 من قانون</w:t>
      </w:r>
      <w:r w:rsidRPr="007474F0">
        <w:rPr>
          <w:rFonts w:asciiTheme="majorBidi" w:hAnsiTheme="majorBidi" w:cs="Times New Roman" w:hint="cs"/>
          <w:rtl/>
        </w:rPr>
        <w:t xml:space="preserve"> الشراء العام</w:t>
      </w:r>
      <w:r w:rsidRPr="007474F0">
        <w:rPr>
          <w:rFonts w:asciiTheme="majorBidi" w:hAnsiTheme="majorBidi" w:cs="Times New Roman"/>
          <w:rtl/>
        </w:rPr>
        <w:t xml:space="preserve"> عند تعديل قيمة العقد.</w:t>
      </w:r>
    </w:p>
    <w:p w14:paraId="7942BC2B" w14:textId="77777777" w:rsidR="00EB02FC" w:rsidRPr="007474F0"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7474F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 xml:space="preserve">تنفيذ العقد والاستلام </w:t>
      </w:r>
      <w:r w:rsidRPr="007474F0">
        <w:rPr>
          <w:rFonts w:asciiTheme="majorBidi" w:hAnsiTheme="majorBidi" w:cstheme="majorBidi"/>
          <w:b w:val="0"/>
          <w:bCs/>
          <w:sz w:val="28"/>
          <w:szCs w:val="28"/>
          <w:rtl/>
          <w:lang w:bidi="ar-LB"/>
        </w:rPr>
        <w:t>(</w:t>
      </w:r>
      <w:r w:rsidR="00191FF9" w:rsidRPr="007474F0">
        <w:rPr>
          <w:rFonts w:asciiTheme="majorBidi" w:hAnsiTheme="majorBidi" w:cstheme="majorBidi" w:hint="cs"/>
          <w:b w:val="0"/>
          <w:bCs/>
          <w:sz w:val="28"/>
          <w:szCs w:val="28"/>
          <w:rtl/>
          <w:lang w:bidi="ar-LB"/>
        </w:rPr>
        <w:t>ا</w:t>
      </w:r>
      <w:r w:rsidRPr="007474F0">
        <w:rPr>
          <w:rFonts w:asciiTheme="majorBidi" w:hAnsiTheme="majorBidi" w:cstheme="majorBidi"/>
          <w:b w:val="0"/>
          <w:bCs/>
          <w:sz w:val="28"/>
          <w:szCs w:val="28"/>
          <w:rtl/>
          <w:lang w:bidi="ar-LB"/>
        </w:rPr>
        <w:t>لماد</w:t>
      </w:r>
      <w:r w:rsidR="00EE6AD2" w:rsidRPr="007474F0">
        <w:rPr>
          <w:rFonts w:asciiTheme="majorBidi" w:hAnsiTheme="majorBidi" w:cstheme="majorBidi" w:hint="cs"/>
          <w:b w:val="0"/>
          <w:bCs/>
          <w:sz w:val="28"/>
          <w:szCs w:val="28"/>
          <w:rtl/>
          <w:lang w:bidi="ar-LB"/>
        </w:rPr>
        <w:t>ة 32 من قانون الشراء العام</w:t>
      </w:r>
      <w:r w:rsidRPr="007474F0">
        <w:rPr>
          <w:rFonts w:asciiTheme="majorBidi" w:hAnsiTheme="majorBidi" w:cstheme="majorBidi"/>
          <w:b w:val="0"/>
          <w:bCs/>
          <w:sz w:val="28"/>
          <w:szCs w:val="28"/>
          <w:rtl/>
          <w:lang w:bidi="ar-LB"/>
        </w:rPr>
        <w:t>)</w:t>
      </w:r>
    </w:p>
    <w:p w14:paraId="09B0EDBA" w14:textId="089C4370" w:rsidR="00A92E6C" w:rsidRPr="00A92E6C" w:rsidRDefault="00A92E6C" w:rsidP="00905A54">
      <w:pPr>
        <w:numPr>
          <w:ilvl w:val="0"/>
          <w:numId w:val="17"/>
        </w:numPr>
        <w:pBdr>
          <w:top w:val="nil"/>
          <w:left w:val="nil"/>
          <w:bottom w:val="nil"/>
          <w:right w:val="nil"/>
          <w:between w:val="nil"/>
        </w:pBdr>
        <w:spacing w:line="276" w:lineRule="auto"/>
        <w:rPr>
          <w:ins w:id="587" w:author="Joseph" w:date="2025-11-11T12:33:00Z"/>
          <w:rFonts w:asciiTheme="majorBidi" w:hAnsiTheme="majorBidi" w:cstheme="majorBidi"/>
          <w:b/>
          <w:color w:val="000000"/>
          <w:rtl/>
          <w:rPrChange w:id="588" w:author="Joseph" w:date="2025-11-11T12:33:00Z">
            <w:rPr>
              <w:ins w:id="589" w:author="Joseph" w:date="2025-11-11T12:33:00Z"/>
              <w:rFonts w:asciiTheme="majorBidi" w:hAnsiTheme="majorBidi" w:cstheme="majorBidi"/>
              <w:b/>
              <w:rtl/>
            </w:rPr>
          </w:rPrChange>
        </w:rPr>
      </w:pPr>
      <w:ins w:id="590" w:author="Joseph" w:date="2025-11-11T12:33:00Z">
        <w:r>
          <w:rPr>
            <w:rFonts w:asciiTheme="majorBidi" w:hAnsiTheme="majorBidi" w:cstheme="majorBidi" w:hint="cs"/>
            <w:b/>
            <w:color w:val="000000"/>
            <w:rtl/>
          </w:rPr>
          <w:t xml:space="preserve"> على الملتزم فور انتهائه من الاستثمار في الحرج </w:t>
        </w:r>
      </w:ins>
      <w:ins w:id="591" w:author="Joseph" w:date="2025-11-11T12:34:00Z">
        <w:r>
          <w:rPr>
            <w:rFonts w:asciiTheme="majorBidi" w:hAnsiTheme="majorBidi" w:cstheme="majorBidi" w:hint="cs"/>
            <w:b/>
            <w:color w:val="000000"/>
            <w:rtl/>
          </w:rPr>
          <w:t>أن يعلم مصلحة الأحراج والثروة الطبيعية بواسطة مركز الأحراج المختص ليصار الى إ</w:t>
        </w:r>
        <w:r w:rsidR="00DD71E6">
          <w:rPr>
            <w:rFonts w:asciiTheme="majorBidi" w:hAnsiTheme="majorBidi" w:cstheme="majorBidi" w:hint="cs"/>
            <w:b/>
            <w:color w:val="000000"/>
            <w:rtl/>
          </w:rPr>
          <w:t>جراء الكشف النهائي</w:t>
        </w:r>
      </w:ins>
      <w:ins w:id="592" w:author="Joseph" w:date="2025-11-11T12:36:00Z">
        <w:r w:rsidR="00DD71E6">
          <w:rPr>
            <w:rFonts w:asciiTheme="majorBidi" w:hAnsiTheme="majorBidi" w:cstheme="majorBidi" w:hint="cs"/>
            <w:b/>
            <w:color w:val="000000"/>
            <w:rtl/>
          </w:rPr>
          <w:t xml:space="preserve"> بحضوره .</w:t>
        </w:r>
      </w:ins>
    </w:p>
    <w:p w14:paraId="49D39BEA" w14:textId="2296E3F4" w:rsidR="00DD13AA" w:rsidRPr="007474F0" w:rsidRDefault="000053FE"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hint="cs"/>
          <w:b/>
          <w:rtl/>
        </w:rPr>
        <w:t xml:space="preserve">يجري الإستلام وفقًا لأحكام </w:t>
      </w:r>
      <w:r w:rsidR="00DD13AA" w:rsidRPr="007474F0">
        <w:rPr>
          <w:rFonts w:asciiTheme="majorBidi" w:hAnsiTheme="majorBidi" w:cstheme="majorBidi"/>
          <w:color w:val="000000"/>
          <w:rtl/>
        </w:rPr>
        <w:t xml:space="preserve">المادة 101 من قانون الشراء العام وتُقدِّم </w:t>
      </w:r>
      <w:r w:rsidR="00561BA1" w:rsidRPr="007474F0">
        <w:rPr>
          <w:rFonts w:asciiTheme="majorBidi" w:hAnsiTheme="majorBidi" w:cstheme="majorBidi" w:hint="cs"/>
          <w:color w:val="000000"/>
          <w:rtl/>
        </w:rPr>
        <w:t xml:space="preserve">لجنة الإستلام </w:t>
      </w:r>
      <w:r w:rsidR="00DD13AA" w:rsidRPr="007474F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14:paraId="79C88B83" w14:textId="650C33E1" w:rsidR="007135FC" w:rsidRPr="007474F0"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color w:val="000000"/>
          <w:shd w:val="clear" w:color="auto" w:fill="F7F7F7"/>
          <w:rtl/>
        </w:rPr>
        <w:t>يَجري الاستلام على مرحلتين مؤقّتاً ونهائياً، ويمكن أن يجري مرة واحدة أو على مراحل تتناول كلّ مرحلة منها جزءاً من التلزيم</w:t>
      </w:r>
      <w:r w:rsidRPr="007474F0">
        <w:rPr>
          <w:rFonts w:asciiTheme="majorBidi" w:hAnsiTheme="majorBidi" w:cstheme="majorBidi"/>
          <w:color w:val="000000"/>
          <w:shd w:val="clear" w:color="auto" w:fill="F7F7F7"/>
        </w:rPr>
        <w:t>.</w:t>
      </w:r>
      <w:r w:rsidR="00E72FED" w:rsidRPr="007474F0">
        <w:rPr>
          <w:rFonts w:asciiTheme="majorBidi" w:hAnsiTheme="majorBidi" w:cstheme="majorBidi" w:hint="cs"/>
          <w:color w:val="000000"/>
          <w:shd w:val="clear" w:color="auto" w:fill="F7F7F7"/>
          <w:rtl/>
          <w:lang w:bidi="ar-LB"/>
        </w:rPr>
        <w:t xml:space="preserve"> </w:t>
      </w:r>
    </w:p>
    <w:p w14:paraId="36C78A9A" w14:textId="77777777" w:rsidR="007135FC" w:rsidRPr="007474F0"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hint="cs"/>
          <w:color w:val="000000"/>
          <w:rtl/>
        </w:rPr>
        <w:t>تذك</w:t>
      </w:r>
      <w:r w:rsidR="002F7263" w:rsidRPr="007474F0">
        <w:rPr>
          <w:rFonts w:asciiTheme="majorBidi" w:hAnsiTheme="majorBidi" w:cstheme="majorBidi" w:hint="cs"/>
          <w:color w:val="000000"/>
          <w:rtl/>
        </w:rPr>
        <w:t>ر م</w:t>
      </w:r>
      <w:r w:rsidRPr="007474F0">
        <w:rPr>
          <w:rFonts w:asciiTheme="majorBidi" w:hAnsiTheme="majorBidi" w:cstheme="majorBidi" w:hint="cs"/>
          <w:color w:val="000000"/>
          <w:rtl/>
        </w:rPr>
        <w:t>هلة الإستلام في شروط العقد.</w:t>
      </w:r>
    </w:p>
    <w:p w14:paraId="3F62A579" w14:textId="77777777" w:rsidR="00191FF9" w:rsidRPr="007474F0" w:rsidRDefault="00191FF9" w:rsidP="002238C0">
      <w:pPr>
        <w:spacing w:line="276" w:lineRule="auto"/>
        <w:ind w:left="-6"/>
        <w:rPr>
          <w:rFonts w:asciiTheme="majorBidi" w:hAnsiTheme="majorBidi" w:cstheme="majorBidi"/>
        </w:rPr>
      </w:pPr>
    </w:p>
    <w:p w14:paraId="1F328898" w14:textId="3C937746" w:rsidR="00AE02B6" w:rsidRPr="007474F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93" w:name="_heading=h.3j2qqm3" w:colFirst="0" w:colLast="0"/>
      <w:bookmarkEnd w:id="593"/>
      <w:r w:rsidRPr="007474F0">
        <w:rPr>
          <w:rFonts w:asciiTheme="majorBidi" w:hAnsiTheme="majorBidi" w:cstheme="majorBidi"/>
          <w:b w:val="0"/>
          <w:bCs/>
          <w:sz w:val="28"/>
          <w:szCs w:val="28"/>
          <w:rtl/>
        </w:rPr>
        <w:t>التعاقد الثانوي</w:t>
      </w:r>
      <w:r w:rsidR="00DB5668" w:rsidRPr="007474F0">
        <w:rPr>
          <w:rFonts w:asciiTheme="majorBidi" w:hAnsiTheme="majorBidi" w:cstheme="majorBidi"/>
          <w:b w:val="0"/>
          <w:bCs/>
          <w:sz w:val="28"/>
          <w:szCs w:val="28"/>
          <w:rtl/>
        </w:rPr>
        <w:t xml:space="preserve"> (المادة 30 من قانون الشراء العام)</w:t>
      </w:r>
    </w:p>
    <w:p w14:paraId="70AEE0E5" w14:textId="77777777" w:rsidR="00AE02B6" w:rsidRPr="007474F0"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474F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7C140E0" w14:textId="77777777" w:rsidR="00957D51" w:rsidRPr="007474F0" w:rsidRDefault="00957D51" w:rsidP="002238C0">
      <w:pPr>
        <w:spacing w:line="276" w:lineRule="auto"/>
        <w:rPr>
          <w:rFonts w:asciiTheme="majorBidi" w:hAnsiTheme="majorBidi" w:cstheme="majorBidi"/>
          <w:rtl/>
        </w:rPr>
      </w:pPr>
    </w:p>
    <w:p w14:paraId="5D5AE143" w14:textId="22E89514" w:rsidR="00AE02B6" w:rsidRPr="007474F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t>الإشراف على التنفيذ والكشوفات (المادة 31 من قانون الشراء العام)</w:t>
      </w:r>
    </w:p>
    <w:p w14:paraId="38E1DB82" w14:textId="51D27DEC" w:rsidR="002238C0" w:rsidRPr="007474F0" w:rsidRDefault="002238C0" w:rsidP="002238C0">
      <w:pPr>
        <w:spacing w:line="276" w:lineRule="auto"/>
        <w:rPr>
          <w:rFonts w:asciiTheme="majorBidi" w:hAnsiTheme="majorBidi" w:cstheme="majorBidi"/>
          <w:b/>
          <w:bCs/>
          <w:rtl/>
        </w:rPr>
      </w:pPr>
      <w:r w:rsidRPr="007474F0">
        <w:rPr>
          <w:rFonts w:asciiTheme="majorBidi" w:hAnsiTheme="majorBidi" w:cstheme="majorBidi"/>
          <w:b/>
          <w:bCs/>
          <w:rtl/>
        </w:rPr>
        <w:t>الإشراف:</w:t>
      </w:r>
    </w:p>
    <w:p w14:paraId="3810EBED" w14:textId="00BB8B7A" w:rsidR="002238C0" w:rsidRPr="007474F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lastRenderedPageBreak/>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7474F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7474F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7474F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7474F0" w:rsidRDefault="002238C0" w:rsidP="00DB2FBF">
      <w:pPr>
        <w:numPr>
          <w:ilvl w:val="0"/>
          <w:numId w:val="23"/>
        </w:numPr>
        <w:pBdr>
          <w:top w:val="nil"/>
          <w:left w:val="nil"/>
          <w:bottom w:val="nil"/>
          <w:right w:val="nil"/>
          <w:between w:val="nil"/>
        </w:pBdr>
        <w:spacing w:after="240" w:line="276" w:lineRule="auto"/>
        <w:rPr>
          <w:rFonts w:asciiTheme="majorBidi" w:hAnsiTheme="majorBidi" w:cstheme="majorBidi"/>
          <w:rtl/>
        </w:rPr>
      </w:pPr>
      <w:r w:rsidRPr="007474F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69C8E0A8" w14:textId="77777777" w:rsidR="00191FF9" w:rsidRPr="007474F0" w:rsidRDefault="00191FF9" w:rsidP="00191FF9">
      <w:pPr>
        <w:pBdr>
          <w:top w:val="nil"/>
          <w:left w:val="nil"/>
          <w:bottom w:val="nil"/>
          <w:right w:val="nil"/>
          <w:between w:val="nil"/>
        </w:pBdr>
        <w:spacing w:line="276" w:lineRule="auto"/>
        <w:ind w:left="379"/>
        <w:rPr>
          <w:rFonts w:asciiTheme="majorBidi" w:hAnsiTheme="majorBidi" w:cstheme="majorBidi"/>
        </w:rPr>
      </w:pPr>
    </w:p>
    <w:p w14:paraId="1AFE5F59" w14:textId="77777777" w:rsidR="00191FF9" w:rsidRPr="007474F0"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الحوادث والمسؤوليات</w:t>
      </w:r>
    </w:p>
    <w:p w14:paraId="2B9C9F18" w14:textId="223A7E1D" w:rsidR="00191FF9" w:rsidRDefault="00191FF9" w:rsidP="00DD71E6">
      <w:pPr>
        <w:pStyle w:val="PlainText"/>
        <w:numPr>
          <w:ilvl w:val="3"/>
          <w:numId w:val="10"/>
        </w:numPr>
        <w:shd w:val="clear" w:color="auto" w:fill="FFFFFF"/>
        <w:bidi/>
        <w:spacing w:line="276" w:lineRule="auto"/>
        <w:ind w:left="396"/>
        <w:jc w:val="lowKashida"/>
        <w:rPr>
          <w:ins w:id="594" w:author="Joseph" w:date="2025-11-11T12:40:00Z"/>
          <w:rFonts w:asciiTheme="majorBidi" w:hAnsiTheme="majorBidi" w:cstheme="majorBidi"/>
          <w:sz w:val="28"/>
          <w:szCs w:val="28"/>
        </w:rPr>
      </w:pPr>
      <w:bookmarkStart w:id="595" w:name="_heading=h.4d34og8" w:colFirst="0" w:colLast="0"/>
      <w:bookmarkStart w:id="596" w:name="_heading=h.2s8eyo1" w:colFirst="0" w:colLast="0"/>
      <w:bookmarkStart w:id="597" w:name="_heading=h.17dp8vu" w:colFirst="0" w:colLast="0"/>
      <w:bookmarkEnd w:id="595"/>
      <w:bookmarkEnd w:id="596"/>
      <w:bookmarkEnd w:id="597"/>
      <w:r w:rsidRPr="007474F0">
        <w:rPr>
          <w:rFonts w:asciiTheme="majorBidi" w:hAnsiTheme="majorBidi" w:cstheme="majorBidi"/>
          <w:sz w:val="28"/>
          <w:szCs w:val="28"/>
          <w:rtl/>
        </w:rPr>
        <w:t xml:space="preserve">يتحمل الملتزم المسؤولية الكاملة عن كافة المخاطر والحوادث التي قد تصيب الغير والعاملين تحت إمرته طيلة فترة </w:t>
      </w:r>
      <w:del w:id="598" w:author="Joseph" w:date="2025-11-11T12:38:00Z">
        <w:r w:rsidRPr="007474F0" w:rsidDel="00DD71E6">
          <w:rPr>
            <w:rFonts w:asciiTheme="majorBidi" w:hAnsiTheme="majorBidi" w:cstheme="majorBidi"/>
            <w:sz w:val="28"/>
            <w:szCs w:val="28"/>
            <w:rtl/>
          </w:rPr>
          <w:delText>تنفيذ الأعمال</w:delText>
        </w:r>
      </w:del>
      <w:ins w:id="599" w:author="Joseph" w:date="2025-11-11T12:38:00Z">
        <w:r w:rsidR="00DD71E6">
          <w:rPr>
            <w:rFonts w:asciiTheme="majorBidi" w:hAnsiTheme="majorBidi" w:cstheme="majorBidi" w:hint="cs"/>
            <w:sz w:val="28"/>
            <w:szCs w:val="28"/>
            <w:rtl/>
          </w:rPr>
          <w:t>الالتزام</w:t>
        </w:r>
      </w:ins>
      <w:r w:rsidRPr="007474F0">
        <w:rPr>
          <w:rFonts w:asciiTheme="majorBidi" w:hAnsiTheme="majorBidi" w:cstheme="majorBidi"/>
          <w:sz w:val="28"/>
          <w:szCs w:val="28"/>
          <w:rtl/>
        </w:rPr>
        <w:t xml:space="preserve">، كما يعتبر مسؤولاً عن كافة الأضرار التي تلحق </w:t>
      </w:r>
      <w:del w:id="600" w:author="Joseph" w:date="2025-11-11T12:39:00Z">
        <w:r w:rsidRPr="007474F0" w:rsidDel="00DD71E6">
          <w:rPr>
            <w:rFonts w:asciiTheme="majorBidi" w:hAnsiTheme="majorBidi" w:cstheme="majorBidi"/>
            <w:sz w:val="28"/>
            <w:szCs w:val="28"/>
            <w:rtl/>
          </w:rPr>
          <w:delText>بمنشآت الإدارة من جراء وأثناء تنفيذ الأعمال وعليه إتخاذ كافة التدابير لمنع حدوثها.</w:delText>
        </w:r>
      </w:del>
      <w:ins w:id="601" w:author="Joseph" w:date="2025-11-11T12:39:00Z">
        <w:r w:rsidR="00DD71E6">
          <w:rPr>
            <w:rFonts w:asciiTheme="majorBidi" w:hAnsiTheme="majorBidi" w:cstheme="majorBidi" w:hint="cs"/>
            <w:sz w:val="28"/>
            <w:szCs w:val="28"/>
            <w:rtl/>
          </w:rPr>
          <w:t>بالاراضي العائدة للبلدية او للغير.</w:t>
        </w:r>
      </w:ins>
    </w:p>
    <w:p w14:paraId="75D98D5A" w14:textId="151B4F8F" w:rsidR="00DD71E6" w:rsidRPr="007474F0" w:rsidRDefault="00DD71E6" w:rsidP="00DD71E6">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ins w:id="602" w:author="Joseph" w:date="2025-11-11T12:40:00Z">
        <w:r>
          <w:rPr>
            <w:rFonts w:asciiTheme="majorBidi" w:hAnsiTheme="majorBidi" w:cstheme="majorBidi" w:hint="cs"/>
            <w:sz w:val="28"/>
            <w:szCs w:val="28"/>
            <w:rtl/>
          </w:rPr>
          <w:t>في حال مخالفة الملتزم أي بند من دفتر الشروط فان قيمة حسن التنفيذ والبالغة 10</w:t>
        </w:r>
      </w:ins>
      <w:ins w:id="603" w:author="Joseph" w:date="2025-11-11T12:41:00Z">
        <w:r>
          <w:rPr>
            <w:rFonts w:asciiTheme="majorBidi" w:hAnsiTheme="majorBidi" w:cstheme="majorBidi" w:hint="cs"/>
            <w:sz w:val="28"/>
            <w:szCs w:val="28"/>
            <w:rtl/>
          </w:rPr>
          <w:t>% من قيم</w:t>
        </w:r>
      </w:ins>
      <w:ins w:id="604" w:author="Joseph" w:date="2025-11-11T12:42:00Z">
        <w:r>
          <w:rPr>
            <w:rFonts w:asciiTheme="majorBidi" w:hAnsiTheme="majorBidi" w:cstheme="majorBidi" w:hint="cs"/>
            <w:sz w:val="28"/>
            <w:szCs w:val="28"/>
            <w:rtl/>
          </w:rPr>
          <w:t>ة العقد والمدفوعة من العارض تصبح حكما وحتما حقا مكتسبا لبلدية كفرسلوان ولا يعود للملتزم الحق ب</w:t>
        </w:r>
      </w:ins>
      <w:ins w:id="605" w:author="Joseph" w:date="2025-11-11T12:46:00Z">
        <w:r w:rsidR="007B75A8">
          <w:rPr>
            <w:rFonts w:asciiTheme="majorBidi" w:hAnsiTheme="majorBidi" w:cstheme="majorBidi" w:hint="cs"/>
            <w:sz w:val="28"/>
            <w:szCs w:val="28"/>
            <w:rtl/>
          </w:rPr>
          <w:t>المطالبة بها او بأي جزء منها كما ويسقط حقه باي مداعاة بهذا الخصوص.</w:t>
        </w:r>
      </w:ins>
    </w:p>
    <w:p w14:paraId="32901351" w14:textId="0DFE74F5" w:rsidR="00191FF9" w:rsidRPr="007474F0" w:rsidRDefault="00191FF9" w:rsidP="00DD71E6">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7474F0">
        <w:rPr>
          <w:rFonts w:asciiTheme="majorBidi" w:hAnsiTheme="majorBidi" w:cstheme="majorBidi"/>
          <w:sz w:val="28"/>
          <w:szCs w:val="28"/>
          <w:rtl/>
        </w:rPr>
        <w:t xml:space="preserve">على الملتزم تصليح كل عطل وضرر يلحق </w:t>
      </w:r>
      <w:del w:id="606" w:author="Joseph" w:date="2025-11-11T12:39:00Z">
        <w:r w:rsidRPr="007474F0" w:rsidDel="00DD71E6">
          <w:rPr>
            <w:rFonts w:asciiTheme="majorBidi" w:hAnsiTheme="majorBidi" w:cstheme="majorBidi"/>
            <w:sz w:val="28"/>
            <w:szCs w:val="28"/>
            <w:rtl/>
          </w:rPr>
          <w:delText>بمنشآت الإدارة ينتج</w:delText>
        </w:r>
      </w:del>
      <w:ins w:id="607" w:author="Joseph" w:date="2025-11-11T12:39:00Z">
        <w:r w:rsidR="00DD71E6">
          <w:rPr>
            <w:rFonts w:asciiTheme="majorBidi" w:hAnsiTheme="majorBidi" w:cstheme="majorBidi" w:hint="cs"/>
            <w:sz w:val="28"/>
            <w:szCs w:val="28"/>
            <w:rtl/>
          </w:rPr>
          <w:t>بالاراضي العائدة للبلدية</w:t>
        </w:r>
      </w:ins>
      <w:r w:rsidRPr="007474F0">
        <w:rPr>
          <w:rFonts w:asciiTheme="majorBidi" w:hAnsiTheme="majorBidi" w:cstheme="majorBidi"/>
          <w:sz w:val="28"/>
          <w:szCs w:val="28"/>
          <w:rtl/>
        </w:rPr>
        <w:t xml:space="preserve"> عن الأعمال التي يقوم بها. </w:t>
      </w:r>
    </w:p>
    <w:p w14:paraId="5E821424" w14:textId="75010C2E" w:rsidR="002238C0" w:rsidRPr="007474F0" w:rsidDel="007B75A8" w:rsidRDefault="00191FF9" w:rsidP="00FC63C9">
      <w:pPr>
        <w:pStyle w:val="PlainText"/>
        <w:numPr>
          <w:ilvl w:val="3"/>
          <w:numId w:val="10"/>
        </w:numPr>
        <w:pBdr>
          <w:top w:val="nil"/>
          <w:left w:val="nil"/>
          <w:bottom w:val="nil"/>
          <w:right w:val="nil"/>
          <w:between w:val="nil"/>
        </w:pBdr>
        <w:shd w:val="clear" w:color="auto" w:fill="FFFFFF"/>
        <w:bidi/>
        <w:spacing w:line="276" w:lineRule="auto"/>
        <w:ind w:left="379"/>
        <w:jc w:val="lowKashida"/>
        <w:rPr>
          <w:del w:id="608" w:author="Joseph" w:date="2025-11-11T12:47:00Z"/>
          <w:rFonts w:asciiTheme="majorBidi" w:hAnsiTheme="majorBidi" w:cstheme="majorBidi"/>
        </w:rPr>
      </w:pPr>
      <w:del w:id="609" w:author="Joseph" w:date="2025-11-11T12:47:00Z">
        <w:r w:rsidRPr="007474F0" w:rsidDel="007B75A8">
          <w:rPr>
            <w:rFonts w:asciiTheme="majorBidi" w:hAnsiTheme="majorBidi" w:cstheme="majorBidi"/>
            <w:sz w:val="28"/>
            <w:szCs w:val="28"/>
            <w:rtl/>
          </w:rPr>
          <w:delText>وفي حال المخالفة تقوم الإدارة بإتخاذ الإجراءات اللازمة وعلى نفقته وتحسم الأكلاف من قيمة ضمان حسن التنفيذ</w:delText>
        </w:r>
        <w:bookmarkStart w:id="610" w:name="_heading=h.3dy6vkm" w:colFirst="0" w:colLast="0"/>
        <w:bookmarkStart w:id="611" w:name="_heading=h.1t3h5sf" w:colFirst="0" w:colLast="0"/>
        <w:bookmarkEnd w:id="610"/>
        <w:bookmarkEnd w:id="611"/>
        <w:r w:rsidRPr="007474F0" w:rsidDel="007B75A8">
          <w:rPr>
            <w:rFonts w:asciiTheme="majorBidi" w:hAnsiTheme="majorBidi" w:cstheme="majorBidi" w:hint="cs"/>
            <w:sz w:val="28"/>
            <w:szCs w:val="28"/>
            <w:rtl/>
          </w:rPr>
          <w:delText>.</w:delText>
        </w:r>
      </w:del>
    </w:p>
    <w:p w14:paraId="5A707ABF" w14:textId="77777777" w:rsidR="007A6206" w:rsidRPr="007474F0"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3191A061" w14:textId="1335A00D" w:rsidR="00B72D91" w:rsidRPr="007474F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t>دفع قيمة العقد</w:t>
      </w:r>
      <w:r w:rsidRPr="007474F0">
        <w:rPr>
          <w:rStyle w:val="FootnoteReference"/>
          <w:rFonts w:asciiTheme="majorBidi" w:hAnsiTheme="majorBidi" w:cstheme="majorBidi"/>
          <w:b w:val="0"/>
          <w:bCs/>
          <w:sz w:val="28"/>
          <w:szCs w:val="28"/>
          <w:rtl/>
        </w:rPr>
        <w:footnoteReference w:id="4"/>
      </w:r>
      <w:r w:rsidRPr="007474F0">
        <w:rPr>
          <w:rFonts w:asciiTheme="majorBidi" w:hAnsiTheme="majorBidi" w:cstheme="majorBidi"/>
          <w:b w:val="0"/>
          <w:bCs/>
          <w:sz w:val="28"/>
          <w:szCs w:val="28"/>
          <w:rtl/>
        </w:rPr>
        <w:t xml:space="preserve"> </w:t>
      </w:r>
    </w:p>
    <w:p w14:paraId="4F686E21" w14:textId="2AE5538C" w:rsidR="00BA39AA" w:rsidRPr="007474F0" w:rsidDel="007B75A8" w:rsidRDefault="00A8120E" w:rsidP="007B75A8">
      <w:pPr>
        <w:numPr>
          <w:ilvl w:val="0"/>
          <w:numId w:val="25"/>
        </w:numPr>
        <w:pBdr>
          <w:top w:val="nil"/>
          <w:left w:val="nil"/>
          <w:bottom w:val="nil"/>
          <w:right w:val="nil"/>
          <w:between w:val="nil"/>
        </w:pBdr>
        <w:spacing w:line="276" w:lineRule="auto"/>
        <w:rPr>
          <w:del w:id="612" w:author="Joseph" w:date="2025-11-11T12:53:00Z"/>
          <w:rFonts w:asciiTheme="majorBidi" w:hAnsiTheme="majorBidi" w:cstheme="majorBidi"/>
          <w:rtl/>
        </w:rPr>
      </w:pPr>
      <w:r w:rsidRPr="007474F0">
        <w:rPr>
          <w:rFonts w:asciiTheme="majorBidi" w:hAnsiTheme="majorBidi" w:cstheme="majorBidi" w:hint="cs"/>
          <w:rtl/>
        </w:rPr>
        <w:t>1</w:t>
      </w:r>
      <w:ins w:id="613" w:author="Joseph" w:date="2025-11-11T12:53:00Z">
        <w:r w:rsidR="007B75A8" w:rsidRPr="007B75A8">
          <w:rPr>
            <w:rFonts w:asciiTheme="majorBidi" w:hAnsiTheme="majorBidi" w:cstheme="majorBidi" w:hint="cs"/>
            <w:rtl/>
          </w:rPr>
          <w:t xml:space="preserve"> </w:t>
        </w:r>
        <w:r w:rsidR="007B75A8">
          <w:rPr>
            <w:rFonts w:asciiTheme="majorBidi" w:hAnsiTheme="majorBidi" w:cstheme="majorBidi" w:hint="cs"/>
            <w:rtl/>
          </w:rPr>
          <w:t>يدفع الملتزم فورا ثلث قيمة بدل التلزيم لصندوق التحريج العام أمانة بإسم البلدية لصالح التحريج، والثلثين الباقيين من بدل التلزيم بكاملهما خلال مهلة خمسة عشرة يوما تبتدىء من تاريخ  إبلاغه تصديق الالتزام من قبل المرجع الصالح وبدء نفاذ العقد.</w:t>
        </w:r>
      </w:ins>
      <w:del w:id="614" w:author="Joseph" w:date="2025-11-11T12:53:00Z">
        <w:r w:rsidRPr="007474F0" w:rsidDel="007B75A8">
          <w:rPr>
            <w:rFonts w:asciiTheme="majorBidi" w:hAnsiTheme="majorBidi" w:cstheme="majorBidi" w:hint="cs"/>
            <w:rtl/>
          </w:rPr>
          <w:delText xml:space="preserve">- يتوجب على الملتزم </w:delText>
        </w:r>
        <w:r w:rsidR="00AB2FE7" w:rsidDel="007B75A8">
          <w:rPr>
            <w:rFonts w:asciiTheme="majorBidi" w:hAnsiTheme="majorBidi" w:cstheme="majorBidi" w:hint="cs"/>
            <w:rtl/>
          </w:rPr>
          <w:delText>دفع المتوجب عليه في نفاذ العقد الذي يبدأ من تاريخ توقيع العقد من قبل المرجع الصالح لدى سلطة التعاقد.</w:delText>
        </w:r>
      </w:del>
    </w:p>
    <w:p w14:paraId="0022BAE4" w14:textId="0C9F4BB3" w:rsidR="00BA39AA" w:rsidRPr="007474F0" w:rsidDel="007B75A8" w:rsidRDefault="00BA39AA" w:rsidP="007B75A8">
      <w:pPr>
        <w:numPr>
          <w:ilvl w:val="0"/>
          <w:numId w:val="25"/>
        </w:numPr>
        <w:pBdr>
          <w:top w:val="nil"/>
          <w:left w:val="nil"/>
          <w:bottom w:val="nil"/>
          <w:right w:val="nil"/>
          <w:between w:val="nil"/>
        </w:pBdr>
        <w:spacing w:line="276" w:lineRule="auto"/>
        <w:rPr>
          <w:del w:id="615" w:author="Joseph" w:date="2025-11-11T12:51:00Z"/>
          <w:rFonts w:asciiTheme="majorBidi" w:hAnsiTheme="majorBidi" w:cstheme="majorBidi"/>
          <w:rtl/>
        </w:rPr>
      </w:pPr>
    </w:p>
    <w:p w14:paraId="55EB9B04" w14:textId="1D47532A" w:rsidR="002238C0" w:rsidRPr="007474F0" w:rsidDel="007B75A8" w:rsidRDefault="002238C0" w:rsidP="007B75A8">
      <w:pPr>
        <w:numPr>
          <w:ilvl w:val="0"/>
          <w:numId w:val="25"/>
        </w:numPr>
        <w:pBdr>
          <w:top w:val="nil"/>
          <w:left w:val="nil"/>
          <w:bottom w:val="nil"/>
          <w:right w:val="nil"/>
          <w:between w:val="nil"/>
        </w:pBdr>
        <w:spacing w:line="276" w:lineRule="auto"/>
        <w:rPr>
          <w:del w:id="616" w:author="Joseph" w:date="2025-11-11T12:53:00Z"/>
          <w:rFonts w:asciiTheme="majorBidi" w:hAnsiTheme="majorBidi" w:cstheme="majorBidi"/>
          <w:b/>
          <w:color w:val="000000"/>
        </w:rPr>
      </w:pPr>
      <w:del w:id="617" w:author="Joseph" w:date="2025-11-11T12:53:00Z">
        <w:r w:rsidRPr="007474F0" w:rsidDel="007B75A8">
          <w:rPr>
            <w:rFonts w:asciiTheme="majorBidi" w:hAnsiTheme="majorBidi" w:cstheme="majorBidi"/>
            <w:b/>
            <w:color w:val="000000"/>
            <w:rtl/>
          </w:rPr>
          <w:delText>الاستلام النهائي.</w:delText>
        </w:r>
      </w:del>
    </w:p>
    <w:p w14:paraId="57A0D0F9" w14:textId="700505AE" w:rsidR="00333732" w:rsidRPr="007474F0" w:rsidDel="007B75A8" w:rsidRDefault="002238C0" w:rsidP="007B75A8">
      <w:pPr>
        <w:numPr>
          <w:ilvl w:val="0"/>
          <w:numId w:val="25"/>
        </w:numPr>
        <w:pBdr>
          <w:top w:val="nil"/>
          <w:left w:val="nil"/>
          <w:bottom w:val="nil"/>
          <w:right w:val="nil"/>
          <w:between w:val="nil"/>
        </w:pBdr>
        <w:spacing w:line="276" w:lineRule="auto"/>
        <w:rPr>
          <w:del w:id="618" w:author="Joseph" w:date="2025-11-11T12:53:00Z"/>
          <w:rFonts w:asciiTheme="majorBidi" w:hAnsiTheme="majorBidi" w:cstheme="majorBidi"/>
          <w:b/>
          <w:color w:val="000000"/>
          <w:sz w:val="36"/>
          <w:szCs w:val="36"/>
          <w:rtl/>
        </w:rPr>
      </w:pPr>
      <w:del w:id="619" w:author="Joseph" w:date="2025-11-11T12:53:00Z">
        <w:r w:rsidRPr="007474F0" w:rsidDel="007B75A8">
          <w:rPr>
            <w:rFonts w:asciiTheme="majorBidi" w:hAnsiTheme="majorBidi" w:cstheme="majorBidi"/>
            <w:b/>
            <w:color w:val="000000"/>
            <w:rtl/>
          </w:rPr>
          <w:delText xml:space="preserve">تُردّ </w:delText>
        </w:r>
        <w:r w:rsidR="00F772E3" w:rsidRPr="007474F0" w:rsidDel="007B75A8">
          <w:rPr>
            <w:rFonts w:asciiTheme="majorBidi" w:hAnsiTheme="majorBidi" w:cstheme="majorBidi" w:hint="cs"/>
            <w:b/>
            <w:color w:val="000000"/>
            <w:rtl/>
          </w:rPr>
          <w:delText xml:space="preserve">التأمينات </w:delText>
        </w:r>
      </w:del>
      <w:del w:id="620" w:author="Joseph" w:date="2025-11-11T12:31:00Z">
        <w:r w:rsidRPr="007474F0" w:rsidDel="00A92E6C">
          <w:rPr>
            <w:rFonts w:asciiTheme="majorBidi" w:hAnsiTheme="majorBidi" w:cstheme="majorBidi"/>
            <w:b/>
            <w:color w:val="000000"/>
            <w:rtl/>
          </w:rPr>
          <w:delText xml:space="preserve"> </w:delText>
        </w:r>
      </w:del>
      <w:del w:id="621" w:author="Joseph" w:date="2025-11-11T12:53:00Z">
        <w:r w:rsidRPr="007474F0" w:rsidDel="007B75A8">
          <w:rPr>
            <w:rFonts w:asciiTheme="majorBidi" w:hAnsiTheme="majorBidi" w:cstheme="majorBidi"/>
            <w:b/>
            <w:color w:val="000000"/>
            <w:rtl/>
          </w:rPr>
          <w:delText xml:space="preserve">عند الاستلام النهائي </w:delText>
        </w:r>
        <w:r w:rsidR="00F772E3" w:rsidRPr="007474F0" w:rsidDel="007B75A8">
          <w:rPr>
            <w:rFonts w:asciiTheme="majorBidi" w:hAnsiTheme="majorBidi" w:cstheme="majorBidi" w:hint="cs"/>
            <w:b/>
            <w:color w:val="000000"/>
            <w:rtl/>
          </w:rPr>
          <w:delText>للأشغال بعد تقرير بذلك من لجنة الزراعة في البلدية.</w:delText>
        </w:r>
      </w:del>
    </w:p>
    <w:p w14:paraId="42F19933" w14:textId="77777777" w:rsidR="0029640B" w:rsidRPr="007474F0" w:rsidRDefault="0029640B" w:rsidP="0029640B">
      <w:pPr>
        <w:pBdr>
          <w:top w:val="nil"/>
          <w:left w:val="nil"/>
          <w:bottom w:val="nil"/>
          <w:right w:val="nil"/>
          <w:between w:val="nil"/>
        </w:pBdr>
        <w:rPr>
          <w:rFonts w:asciiTheme="majorBidi" w:hAnsiTheme="majorBidi" w:cstheme="majorBidi"/>
          <w:lang w:bidi="ar-LB"/>
        </w:rPr>
      </w:pPr>
    </w:p>
    <w:p w14:paraId="3CF58DB5" w14:textId="77777777" w:rsidR="00B72D91" w:rsidRPr="007474F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22" w:name="_heading=h.qsh70q" w:colFirst="0" w:colLast="0"/>
      <w:bookmarkEnd w:id="622"/>
      <w:r w:rsidRPr="007474F0">
        <w:rPr>
          <w:rFonts w:asciiTheme="majorBidi" w:hAnsiTheme="majorBidi" w:cstheme="majorBidi"/>
          <w:b w:val="0"/>
          <w:bCs/>
          <w:sz w:val="28"/>
          <w:szCs w:val="28"/>
          <w:rtl/>
        </w:rPr>
        <w:t>الغرامـات (المادة 38 من قانون الشراء العام)</w:t>
      </w:r>
    </w:p>
    <w:p w14:paraId="334A1DC4" w14:textId="77777777" w:rsidR="00B72D91" w:rsidRPr="007474F0" w:rsidRDefault="00B72D91" w:rsidP="002238C0">
      <w:pPr>
        <w:spacing w:line="276" w:lineRule="auto"/>
        <w:ind w:left="-6"/>
        <w:rPr>
          <w:rFonts w:asciiTheme="majorBidi" w:hAnsiTheme="majorBidi" w:cstheme="majorBidi"/>
        </w:rPr>
      </w:pPr>
      <w:r w:rsidRPr="007474F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7474F0" w:rsidRDefault="00B72D91" w:rsidP="002238C0">
      <w:pPr>
        <w:spacing w:line="276" w:lineRule="auto"/>
        <w:ind w:left="-6"/>
        <w:rPr>
          <w:rFonts w:asciiTheme="majorBidi" w:hAnsiTheme="majorBidi" w:cstheme="majorBidi"/>
        </w:rPr>
      </w:pPr>
      <w:r w:rsidRPr="007474F0">
        <w:rPr>
          <w:rFonts w:asciiTheme="majorBidi" w:hAnsiTheme="majorBidi" w:cstheme="majorBidi"/>
          <w:rtl/>
        </w:rPr>
        <w:t>تُفرض الغرامات بشكلٍ حكمي على الملتزم بمُجرّد مخالفته أحكام العقد دون حاجة لإثبات الضرر.</w:t>
      </w:r>
    </w:p>
    <w:p w14:paraId="5961809D" w14:textId="726863EC" w:rsidR="00B72D91" w:rsidRPr="007474F0" w:rsidRDefault="00B72D91" w:rsidP="002238C0">
      <w:pPr>
        <w:spacing w:line="276" w:lineRule="auto"/>
        <w:ind w:left="-6"/>
        <w:rPr>
          <w:rFonts w:asciiTheme="majorBidi" w:hAnsiTheme="majorBidi" w:cstheme="majorBidi"/>
          <w:rtl/>
          <w:lang w:bidi="ar-LB"/>
        </w:rPr>
      </w:pPr>
      <w:r w:rsidRPr="007474F0">
        <w:rPr>
          <w:rFonts w:asciiTheme="majorBidi" w:hAnsiTheme="majorBidi" w:cstheme="majorBidi"/>
          <w:rtl/>
          <w:lang w:bidi="ar-LB"/>
        </w:rPr>
        <w:lastRenderedPageBreak/>
        <w:t>وتحتسب غرامة</w:t>
      </w:r>
      <w:r w:rsidR="0029524B" w:rsidRPr="007474F0">
        <w:rPr>
          <w:rFonts w:asciiTheme="majorBidi" w:hAnsiTheme="majorBidi" w:cstheme="majorBidi"/>
          <w:rtl/>
          <w:lang w:bidi="ar-LB"/>
        </w:rPr>
        <w:t xml:space="preserve"> تأخير </w:t>
      </w:r>
      <w:r w:rsidR="00C0460A" w:rsidRPr="007474F0">
        <w:rPr>
          <w:rFonts w:asciiTheme="majorBidi" w:hAnsiTheme="majorBidi" w:cstheme="majorBidi" w:hint="cs"/>
          <w:rtl/>
          <w:lang w:bidi="ar-LB"/>
        </w:rPr>
        <w:t>نقدية نسبتها</w:t>
      </w:r>
      <w:r w:rsidR="0029524B" w:rsidRPr="007474F0">
        <w:rPr>
          <w:rFonts w:asciiTheme="majorBidi" w:hAnsiTheme="majorBidi" w:cstheme="majorBidi"/>
          <w:rtl/>
          <w:lang w:bidi="ar-LB"/>
        </w:rPr>
        <w:t xml:space="preserve"> (</w:t>
      </w:r>
      <w:r w:rsidR="00F772E3" w:rsidRPr="007474F0">
        <w:rPr>
          <w:rFonts w:asciiTheme="majorBidi" w:hAnsiTheme="majorBidi" w:cstheme="majorBidi" w:hint="cs"/>
          <w:rtl/>
          <w:lang w:bidi="ar-LB"/>
        </w:rPr>
        <w:t>3</w:t>
      </w:r>
      <w:r w:rsidR="0029524B" w:rsidRPr="007474F0">
        <w:rPr>
          <w:rFonts w:asciiTheme="majorBidi" w:hAnsiTheme="majorBidi" w:cstheme="majorBidi"/>
          <w:rtl/>
          <w:lang w:bidi="ar-LB"/>
        </w:rPr>
        <w:t xml:space="preserve">%) </w:t>
      </w:r>
      <w:r w:rsidRPr="007474F0">
        <w:rPr>
          <w:rFonts w:asciiTheme="majorBidi" w:hAnsiTheme="majorBidi" w:cstheme="majorBidi"/>
          <w:rtl/>
          <w:lang w:bidi="ar-LB"/>
        </w:rPr>
        <w:t>من قيمة العقد عن كل يوم تأخير</w:t>
      </w:r>
      <w:r w:rsidR="0029524B" w:rsidRPr="007474F0">
        <w:rPr>
          <w:rFonts w:asciiTheme="majorBidi" w:hAnsiTheme="majorBidi" w:cstheme="majorBidi"/>
          <w:rtl/>
          <w:lang w:bidi="ar-LB"/>
        </w:rPr>
        <w:t xml:space="preserve"> في انجاز الأعمال المطلوبة</w:t>
      </w:r>
      <w:r w:rsidRPr="007474F0">
        <w:rPr>
          <w:rFonts w:asciiTheme="majorBidi" w:hAnsiTheme="majorBidi" w:cstheme="majorBidi"/>
          <w:rtl/>
          <w:lang w:bidi="ar-LB"/>
        </w:rPr>
        <w:t>، ويُعتبر كسر النهار نهارًا كاملًا</w:t>
      </w:r>
      <w:r w:rsidR="00C5300A" w:rsidRPr="007474F0">
        <w:rPr>
          <w:rFonts w:asciiTheme="majorBidi" w:hAnsiTheme="majorBidi" w:cstheme="majorBidi"/>
          <w:rtl/>
          <w:lang w:bidi="ar-LB"/>
        </w:rPr>
        <w:t xml:space="preserve">، </w:t>
      </w:r>
      <w:r w:rsidR="0029524B" w:rsidRPr="007474F0">
        <w:rPr>
          <w:rFonts w:asciiTheme="majorBidi" w:hAnsiTheme="majorBidi" w:cstheme="majorBidi"/>
          <w:rtl/>
          <w:lang w:bidi="ar-LB"/>
        </w:rPr>
        <w:t>وإذا تجاوز</w:t>
      </w:r>
      <w:r w:rsidR="00C61292" w:rsidRPr="007474F0">
        <w:rPr>
          <w:rFonts w:asciiTheme="majorBidi" w:hAnsiTheme="majorBidi" w:cstheme="majorBidi"/>
          <w:rtl/>
          <w:lang w:bidi="ar-LB"/>
        </w:rPr>
        <w:t>ت</w:t>
      </w:r>
      <w:r w:rsidR="0029524B" w:rsidRPr="007474F0">
        <w:rPr>
          <w:rFonts w:asciiTheme="majorBidi" w:hAnsiTheme="majorBidi" w:cstheme="majorBidi"/>
          <w:rtl/>
          <w:lang w:bidi="ar-LB"/>
        </w:rPr>
        <w:t xml:space="preserve"> غرامات التأخير </w:t>
      </w:r>
      <w:r w:rsidR="000836EA" w:rsidRPr="007474F0">
        <w:rPr>
          <w:rFonts w:asciiTheme="majorBidi" w:hAnsiTheme="majorBidi" w:cstheme="majorBidi" w:hint="cs"/>
          <w:rtl/>
          <w:lang w:bidi="ar-LB"/>
        </w:rPr>
        <w:t>النسبة المذكورة</w:t>
      </w:r>
      <w:r w:rsidR="0029524B" w:rsidRPr="007474F0">
        <w:rPr>
          <w:rFonts w:asciiTheme="majorBidi" w:hAnsiTheme="majorBidi" w:cstheme="majorBidi"/>
          <w:rtl/>
          <w:lang w:bidi="ar-LB"/>
        </w:rPr>
        <w:t xml:space="preserve">، </w:t>
      </w:r>
      <w:r w:rsidR="00BF44C6" w:rsidRPr="007474F0">
        <w:rPr>
          <w:rFonts w:asciiTheme="majorBidi" w:hAnsiTheme="majorBidi" w:cstheme="majorBidi" w:hint="cs"/>
          <w:rtl/>
          <w:lang w:bidi="ar-LB"/>
        </w:rPr>
        <w:t xml:space="preserve">تُطبق </w:t>
      </w:r>
      <w:r w:rsidR="00561BC5" w:rsidRPr="007474F0">
        <w:rPr>
          <w:rFonts w:asciiTheme="majorBidi" w:hAnsiTheme="majorBidi" w:cstheme="majorBidi"/>
          <w:rtl/>
          <w:lang w:bidi="ar-LB"/>
        </w:rPr>
        <w:t>أحكام</w:t>
      </w:r>
      <w:r w:rsidR="0029524B" w:rsidRPr="007474F0">
        <w:rPr>
          <w:rFonts w:asciiTheme="majorBidi" w:hAnsiTheme="majorBidi" w:cstheme="majorBidi"/>
          <w:rtl/>
          <w:lang w:bidi="ar-LB"/>
        </w:rPr>
        <w:t xml:space="preserve"> المادة 33 من قانون الشراء العام</w:t>
      </w:r>
      <w:r w:rsidR="00355E52" w:rsidRPr="007474F0">
        <w:rPr>
          <w:rFonts w:asciiTheme="majorBidi" w:hAnsiTheme="majorBidi" w:cstheme="majorBidi" w:hint="cs"/>
          <w:rtl/>
          <w:lang w:bidi="ar-LB"/>
        </w:rPr>
        <w:t xml:space="preserve"> في هذا الشأن.</w:t>
      </w:r>
      <w:r w:rsidR="00561BC5" w:rsidRPr="007474F0">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7474F0" w:rsidRDefault="00613D4A" w:rsidP="002238C0">
      <w:pPr>
        <w:spacing w:line="276" w:lineRule="auto"/>
        <w:ind w:left="-6"/>
        <w:rPr>
          <w:rFonts w:asciiTheme="majorBidi" w:hAnsiTheme="majorBidi" w:cstheme="majorBidi"/>
          <w:rtl/>
          <w:lang w:bidi="ar-LB"/>
        </w:rPr>
      </w:pPr>
    </w:p>
    <w:p w14:paraId="49B2F535" w14:textId="2582E45A"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623" w:name="_heading=h.2xcytpi" w:colFirst="0" w:colLast="0"/>
      <w:bookmarkEnd w:id="623"/>
      <w:r w:rsidRPr="007474F0">
        <w:rPr>
          <w:rFonts w:asciiTheme="majorBidi" w:hAnsiTheme="majorBidi" w:cstheme="majorBidi"/>
          <w:b w:val="0"/>
          <w:bCs/>
          <w:sz w:val="28"/>
          <w:szCs w:val="28"/>
          <w:rtl/>
        </w:rPr>
        <w:t xml:space="preserve"> أسباب انتهاء العقد ونتائجه</w:t>
      </w:r>
      <w:r w:rsidR="00082A3C" w:rsidRPr="007474F0">
        <w:rPr>
          <w:rFonts w:asciiTheme="majorBidi" w:hAnsiTheme="majorBidi" w:cstheme="majorBidi"/>
          <w:b w:val="0"/>
          <w:bCs/>
          <w:sz w:val="28"/>
          <w:szCs w:val="28"/>
          <w:rtl/>
        </w:rPr>
        <w:t xml:space="preserve"> (المادة 33 من قانون الشراء العام)</w:t>
      </w:r>
    </w:p>
    <w:p w14:paraId="51812DC9" w14:textId="77777777" w:rsidR="00152017" w:rsidRPr="007474F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624" w:name="_heading=h.1ci93xb" w:colFirst="0" w:colLast="0"/>
      <w:bookmarkStart w:id="625" w:name="_heading=h.3whwml4" w:colFirst="0" w:colLast="0"/>
      <w:bookmarkStart w:id="626" w:name="_heading=h.2bn6wsx" w:colFirst="0" w:colLast="0"/>
      <w:bookmarkEnd w:id="624"/>
      <w:bookmarkEnd w:id="625"/>
      <w:bookmarkEnd w:id="626"/>
      <w:r w:rsidRPr="007474F0">
        <w:rPr>
          <w:rFonts w:asciiTheme="majorBidi" w:hAnsiTheme="majorBidi" w:cstheme="majorBidi"/>
          <w:b/>
          <w:bCs/>
          <w:u w:val="single"/>
          <w:rtl/>
        </w:rPr>
        <w:t>أولًا: النكول</w:t>
      </w:r>
    </w:p>
    <w:p w14:paraId="7EB6C5DE" w14:textId="61B93740" w:rsidR="00624D00" w:rsidRPr="007474F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7474F0">
        <w:rPr>
          <w:rFonts w:asciiTheme="majorBidi" w:hAnsiTheme="majorBidi" w:cstheme="majorBidi"/>
          <w:sz w:val="28"/>
          <w:szCs w:val="28"/>
          <w:rtl/>
        </w:rPr>
        <w:t xml:space="preserve">يُعتبر </w:t>
      </w:r>
      <w:r w:rsidRPr="007474F0">
        <w:rPr>
          <w:rFonts w:asciiTheme="majorBidi" w:hAnsiTheme="majorBidi" w:cstheme="majorBidi"/>
          <w:color w:val="000000"/>
          <w:sz w:val="28"/>
          <w:szCs w:val="28"/>
          <w:rtl/>
        </w:rPr>
        <w:t>الملتزِم</w:t>
      </w:r>
      <w:r w:rsidRPr="007474F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380D92C1" w14:textId="77777777" w:rsidR="00624D00" w:rsidRPr="007474F0" w:rsidRDefault="00624D00"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7474F0">
        <w:rPr>
          <w:sz w:val="28"/>
          <w:szCs w:val="28"/>
          <w:rtl/>
        </w:rPr>
        <w:t>لا يجوز اعتبار الم</w:t>
      </w:r>
      <w:r w:rsidRPr="007474F0">
        <w:rPr>
          <w:rFonts w:hint="cs"/>
          <w:sz w:val="28"/>
          <w:szCs w:val="28"/>
          <w:rtl/>
        </w:rPr>
        <w:t>ُ</w:t>
      </w:r>
      <w:r w:rsidRPr="007474F0">
        <w:rPr>
          <w:sz w:val="28"/>
          <w:szCs w:val="28"/>
          <w:rtl/>
        </w:rPr>
        <w:t>لتزم ناكل</w:t>
      </w:r>
      <w:r w:rsidRPr="007474F0">
        <w:rPr>
          <w:rFonts w:hint="cs"/>
          <w:sz w:val="28"/>
          <w:szCs w:val="28"/>
          <w:rtl/>
        </w:rPr>
        <w:t>ً</w:t>
      </w:r>
      <w:r w:rsidRPr="007474F0">
        <w:rPr>
          <w:sz w:val="28"/>
          <w:szCs w:val="28"/>
          <w:rtl/>
        </w:rPr>
        <w:t>ا إلا بموجب قرار معل</w:t>
      </w:r>
      <w:r w:rsidRPr="007474F0">
        <w:rPr>
          <w:rFonts w:hint="cs"/>
          <w:sz w:val="28"/>
          <w:szCs w:val="28"/>
          <w:rtl/>
        </w:rPr>
        <w:t>ّ</w:t>
      </w:r>
      <w:r w:rsidRPr="007474F0">
        <w:rPr>
          <w:sz w:val="28"/>
          <w:szCs w:val="28"/>
          <w:rtl/>
        </w:rPr>
        <w:t>ل يصدر عن سلطة التعاقد بناء</w:t>
      </w:r>
      <w:r w:rsidRPr="007474F0">
        <w:rPr>
          <w:rFonts w:hint="cs"/>
          <w:sz w:val="28"/>
          <w:szCs w:val="28"/>
          <w:rtl/>
        </w:rPr>
        <w:t>ً على موافقة هيئة الشراء العام.</w:t>
      </w:r>
    </w:p>
    <w:p w14:paraId="63C66B7B" w14:textId="7BC3D199" w:rsidR="00152017" w:rsidRPr="007474F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7474F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7474F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7474F0">
        <w:rPr>
          <w:rFonts w:asciiTheme="majorBidi" w:hAnsiTheme="majorBidi" w:cstheme="majorBidi"/>
          <w:b/>
          <w:bCs/>
          <w:u w:val="single"/>
          <w:rtl/>
        </w:rPr>
        <w:t>ثانيًا: الإنهاء</w:t>
      </w:r>
    </w:p>
    <w:p w14:paraId="482FB537" w14:textId="77777777" w:rsidR="00152017" w:rsidRPr="007474F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7474F0">
        <w:rPr>
          <w:rFonts w:asciiTheme="majorBidi" w:eastAsia="Simplified Arabic" w:hAnsiTheme="majorBidi" w:cstheme="majorBidi"/>
          <w:sz w:val="28"/>
          <w:szCs w:val="28"/>
          <w:rtl/>
        </w:rPr>
        <w:t>ينتهي العقد حكماً دون الحاجة إلى أيّ إنذار في الحالتين التاليتين</w:t>
      </w:r>
      <w:r w:rsidRPr="007474F0">
        <w:rPr>
          <w:rFonts w:asciiTheme="majorBidi" w:eastAsia="Simplified Arabic" w:hAnsiTheme="majorBidi" w:cstheme="majorBidi"/>
          <w:sz w:val="28"/>
          <w:szCs w:val="28"/>
        </w:rPr>
        <w:t>:</w:t>
      </w:r>
    </w:p>
    <w:p w14:paraId="6947DA3E" w14:textId="77777777" w:rsidR="00152017" w:rsidRPr="007474F0" w:rsidRDefault="00152017" w:rsidP="00DB2FBF">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7474F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7474F0">
        <w:rPr>
          <w:rFonts w:asciiTheme="majorBidi" w:hAnsiTheme="majorBidi" w:cstheme="majorBidi"/>
          <w:sz w:val="28"/>
          <w:szCs w:val="28"/>
        </w:rPr>
        <w:t>.</w:t>
      </w:r>
    </w:p>
    <w:p w14:paraId="048C5F82" w14:textId="29CE4EF2" w:rsidR="00152017" w:rsidRPr="007474F0" w:rsidRDefault="00152017" w:rsidP="00DB2FBF">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7474F0">
        <w:rPr>
          <w:rFonts w:asciiTheme="majorBidi" w:hAnsiTheme="majorBidi" w:cstheme="majorBidi"/>
          <w:sz w:val="28"/>
          <w:szCs w:val="28"/>
          <w:rtl/>
        </w:rPr>
        <w:t>إذا أصبَح الـمُلتزم مُفلساً أو مُعسَراً وتُطبَّق عندئذ الإجراءات الـمنصوص عليها في الفقرة الثانية من البند الرابع من المادة 33 من قانون الشراء العام.</w:t>
      </w:r>
    </w:p>
    <w:p w14:paraId="1838AFAF" w14:textId="77777777" w:rsidR="00152017" w:rsidRPr="007474F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7474F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7474F0">
        <w:rPr>
          <w:rFonts w:asciiTheme="majorBidi" w:hAnsiTheme="majorBidi" w:cstheme="majorBidi"/>
          <w:sz w:val="28"/>
          <w:szCs w:val="28"/>
        </w:rPr>
        <w:t>.</w:t>
      </w:r>
    </w:p>
    <w:p w14:paraId="51B87B8E" w14:textId="77777777" w:rsidR="00152017" w:rsidRPr="007474F0" w:rsidRDefault="00152017" w:rsidP="002238C0">
      <w:pPr>
        <w:spacing w:line="276" w:lineRule="auto"/>
        <w:ind w:left="-6"/>
        <w:rPr>
          <w:rFonts w:asciiTheme="majorBidi" w:hAnsiTheme="majorBidi" w:cstheme="majorBidi"/>
          <w:bCs/>
          <w:u w:val="single"/>
        </w:rPr>
      </w:pPr>
      <w:r w:rsidRPr="007474F0">
        <w:rPr>
          <w:rFonts w:asciiTheme="majorBidi" w:hAnsiTheme="majorBidi" w:cstheme="majorBidi"/>
          <w:bCs/>
          <w:u w:val="single"/>
          <w:rtl/>
        </w:rPr>
        <w:t>ثالثاً: الفسخ</w:t>
      </w:r>
    </w:p>
    <w:p w14:paraId="2D68CC28" w14:textId="77777777" w:rsidR="00152017" w:rsidRPr="007474F0" w:rsidRDefault="00152017" w:rsidP="00DB2FBF">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7474F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7474F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7474F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7474F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7474F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7474F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7474F0">
        <w:rPr>
          <w:rFonts w:asciiTheme="majorBidi" w:hAnsiTheme="majorBidi" w:cstheme="majorBidi"/>
          <w:sz w:val="28"/>
          <w:szCs w:val="28"/>
          <w:rtl/>
        </w:rPr>
        <w:t>في حال فُقدان أهلية الـملتزم.</w:t>
      </w:r>
    </w:p>
    <w:p w14:paraId="5A5FAB44" w14:textId="046DBFC7" w:rsidR="00C57998" w:rsidRPr="007474F0" w:rsidRDefault="00152017" w:rsidP="00DB2FBF">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7474F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7474F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7474F0">
        <w:rPr>
          <w:rFonts w:asciiTheme="majorBidi" w:hAnsiTheme="majorBidi" w:cstheme="majorBidi"/>
          <w:b/>
          <w:bCs/>
          <w:u w:val="single"/>
          <w:rtl/>
        </w:rPr>
        <w:t xml:space="preserve"> رابعاً: نتائج انتهاء العقد:</w:t>
      </w:r>
    </w:p>
    <w:p w14:paraId="6FB093F9" w14:textId="77777777" w:rsidR="00152017" w:rsidRPr="007474F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tl/>
        </w:rPr>
      </w:pPr>
      <w:r w:rsidRPr="007474F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237ABE25" w14:textId="5E288251" w:rsidR="00C300BA" w:rsidRPr="007474F0" w:rsidRDefault="00152017" w:rsidP="00DB2FBF">
      <w:pPr>
        <w:pStyle w:val="ListParagraph"/>
        <w:numPr>
          <w:ilvl w:val="1"/>
          <w:numId w:val="34"/>
        </w:numPr>
        <w:pBdr>
          <w:top w:val="nil"/>
          <w:left w:val="nil"/>
          <w:bottom w:val="nil"/>
          <w:right w:val="nil"/>
          <w:between w:val="nil"/>
        </w:pBdr>
        <w:spacing w:after="0"/>
        <w:ind w:left="306" w:hanging="270"/>
        <w:rPr>
          <w:rFonts w:asciiTheme="majorBidi" w:hAnsiTheme="majorBidi" w:cstheme="majorBidi"/>
          <w:sz w:val="28"/>
          <w:szCs w:val="28"/>
        </w:rPr>
      </w:pPr>
      <w:r w:rsidRPr="007474F0">
        <w:rPr>
          <w:rFonts w:asciiTheme="majorBidi" w:hAnsiTheme="majorBidi" w:cstheme="majorBidi"/>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14:paraId="470B79BE" w14:textId="77777777" w:rsidR="002B0AEB" w:rsidRPr="007474F0" w:rsidRDefault="002B0AEB" w:rsidP="002238C0">
      <w:pPr>
        <w:spacing w:line="276" w:lineRule="auto"/>
        <w:ind w:left="-6"/>
        <w:rPr>
          <w:rFonts w:asciiTheme="majorBidi" w:hAnsiTheme="majorBidi" w:cstheme="majorBidi"/>
        </w:rPr>
      </w:pPr>
    </w:p>
    <w:p w14:paraId="1E4A5B45" w14:textId="2083D1A5"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627" w:name="_heading=h.1pxezwc" w:colFirst="0" w:colLast="0"/>
      <w:bookmarkEnd w:id="627"/>
      <w:r w:rsidRPr="007474F0">
        <w:rPr>
          <w:rFonts w:asciiTheme="majorBidi" w:hAnsiTheme="majorBidi" w:cstheme="majorBidi"/>
          <w:b w:val="0"/>
          <w:bCs/>
          <w:sz w:val="28"/>
          <w:szCs w:val="28"/>
          <w:rtl/>
        </w:rPr>
        <w:t>الإقصـاء</w:t>
      </w:r>
      <w:r w:rsidR="00016E8F" w:rsidRPr="007474F0">
        <w:rPr>
          <w:rFonts w:asciiTheme="majorBidi" w:hAnsiTheme="majorBidi" w:cstheme="majorBidi" w:hint="cs"/>
          <w:b w:val="0"/>
          <w:bCs/>
          <w:sz w:val="28"/>
          <w:szCs w:val="28"/>
          <w:rtl/>
        </w:rPr>
        <w:t xml:space="preserve"> (المادة 40 من قانون الشراء العام)</w:t>
      </w:r>
    </w:p>
    <w:p w14:paraId="0B2DC675" w14:textId="24531051" w:rsidR="00E00764" w:rsidRPr="007474F0" w:rsidRDefault="006D4209" w:rsidP="00E00764">
      <w:pPr>
        <w:spacing w:line="276" w:lineRule="auto"/>
        <w:ind w:left="-6"/>
        <w:rPr>
          <w:rFonts w:asciiTheme="majorBidi" w:hAnsiTheme="majorBidi" w:cstheme="majorBidi"/>
          <w:rtl/>
        </w:rPr>
      </w:pPr>
      <w:r w:rsidRPr="007474F0">
        <w:rPr>
          <w:rFonts w:asciiTheme="majorBidi" w:hAnsiTheme="majorBidi" w:cstheme="majorBidi"/>
          <w:rtl/>
        </w:rPr>
        <w:t>تطبق أحكام الإقصاء على الملتزم الذي يعتبر ناكلًا أو الذي يصدر بحقه حكم قضائي</w:t>
      </w:r>
      <w:r w:rsidR="00571C57" w:rsidRPr="007474F0">
        <w:rPr>
          <w:rFonts w:asciiTheme="majorBidi" w:hAnsiTheme="majorBidi" w:cstheme="majorBidi"/>
        </w:rPr>
        <w:t xml:space="preserve"> </w:t>
      </w:r>
      <w:r w:rsidR="00571C57" w:rsidRPr="007474F0">
        <w:rPr>
          <w:rFonts w:asciiTheme="majorBidi" w:hAnsiTheme="majorBidi" w:cstheme="majorBidi" w:hint="cs"/>
          <w:rtl/>
          <w:lang w:bidi="ar-LB"/>
        </w:rPr>
        <w:t>نهائي</w:t>
      </w:r>
      <w:r w:rsidRPr="007474F0">
        <w:rPr>
          <w:rFonts w:asciiTheme="majorBidi" w:hAnsiTheme="majorBidi" w:cstheme="majorBidi"/>
          <w:rtl/>
        </w:rPr>
        <w:t xml:space="preserve"> وفقًا لما نصت عليه المادة 40 من قانون الشراء العام.</w:t>
      </w:r>
      <w:bookmarkStart w:id="628" w:name="_heading=h.49x2ik5" w:colFirst="0" w:colLast="0"/>
      <w:bookmarkStart w:id="629" w:name="_heading=h.2p2csry" w:colFirst="0" w:colLast="0"/>
      <w:bookmarkStart w:id="630" w:name="_heading=h.23ckvvd" w:colFirst="0" w:colLast="0"/>
      <w:bookmarkStart w:id="631" w:name="_heading=h.ihv636" w:colFirst="0" w:colLast="0"/>
      <w:bookmarkStart w:id="632" w:name="_heading=h.32hioqz" w:colFirst="0" w:colLast="0"/>
      <w:bookmarkStart w:id="633" w:name="_heading=h.1hmsyys" w:colFirst="0" w:colLast="0"/>
      <w:bookmarkStart w:id="634" w:name="_heading=h.41mghml" w:colFirst="0" w:colLast="0"/>
      <w:bookmarkStart w:id="635" w:name="_heading=h.vx1227" w:colFirst="0" w:colLast="0"/>
      <w:bookmarkStart w:id="636" w:name="_heading=h.3fwokq0" w:colFirst="0" w:colLast="0"/>
      <w:bookmarkStart w:id="637" w:name="_heading=h.nmf14n" w:colFirst="0" w:colLast="0"/>
      <w:bookmarkEnd w:id="628"/>
      <w:bookmarkEnd w:id="629"/>
      <w:bookmarkEnd w:id="630"/>
      <w:bookmarkEnd w:id="631"/>
      <w:bookmarkEnd w:id="632"/>
      <w:bookmarkEnd w:id="633"/>
      <w:bookmarkEnd w:id="634"/>
      <w:bookmarkEnd w:id="635"/>
      <w:bookmarkEnd w:id="636"/>
      <w:bookmarkEnd w:id="637"/>
    </w:p>
    <w:p w14:paraId="3C8A4551" w14:textId="77777777" w:rsidR="00E00764" w:rsidRPr="007474F0" w:rsidRDefault="00E00764" w:rsidP="00E00764">
      <w:pPr>
        <w:spacing w:line="276" w:lineRule="auto"/>
        <w:ind w:left="-6"/>
        <w:rPr>
          <w:rFonts w:asciiTheme="majorBidi" w:hAnsiTheme="majorBidi" w:cstheme="majorBidi"/>
          <w:rtl/>
        </w:rPr>
      </w:pPr>
    </w:p>
    <w:p w14:paraId="7E61EEDB" w14:textId="39749446" w:rsidR="00794CEC" w:rsidRPr="007474F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القوّة القاهرة</w:t>
      </w:r>
      <w:r w:rsidR="00AE54CE" w:rsidRPr="007474F0">
        <w:rPr>
          <w:rFonts w:asciiTheme="majorBidi" w:hAnsiTheme="majorBidi" w:cstheme="majorBidi"/>
          <w:b w:val="0"/>
          <w:bCs/>
          <w:sz w:val="28"/>
          <w:szCs w:val="28"/>
          <w:rtl/>
        </w:rPr>
        <w:t xml:space="preserve"> </w:t>
      </w:r>
    </w:p>
    <w:p w14:paraId="4C56D432" w14:textId="0E3DBF0F" w:rsidR="0017773B" w:rsidRPr="007474F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eastAsia="Times New Roman" w:hAnsiTheme="majorBidi" w:cstheme="majorBidi"/>
          <w:sz w:val="28"/>
          <w:szCs w:val="28"/>
          <w:rtl/>
          <w:lang w:bidi="ar-LB"/>
        </w:rPr>
        <w:t xml:space="preserve">اذا حالت ظروف استثنائية وخارجة عن </w:t>
      </w:r>
      <w:r w:rsidR="00152DB8" w:rsidRPr="007474F0">
        <w:rPr>
          <w:rFonts w:asciiTheme="majorBidi" w:eastAsia="Times New Roman" w:hAnsiTheme="majorBidi" w:cstheme="majorBidi"/>
          <w:sz w:val="28"/>
          <w:szCs w:val="28"/>
          <w:rtl/>
          <w:lang w:bidi="ar-LB"/>
        </w:rPr>
        <w:t>ا</w:t>
      </w:r>
      <w:r w:rsidRPr="007474F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7474F0" w:rsidRDefault="002C00A9" w:rsidP="002238C0">
      <w:pPr>
        <w:spacing w:line="276" w:lineRule="auto"/>
        <w:rPr>
          <w:rFonts w:asciiTheme="majorBidi" w:hAnsiTheme="majorBidi" w:cstheme="majorBidi"/>
        </w:rPr>
      </w:pPr>
    </w:p>
    <w:p w14:paraId="30649F2E" w14:textId="77777777"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النزاهة</w:t>
      </w:r>
    </w:p>
    <w:p w14:paraId="1F3B6980" w14:textId="77777777" w:rsidR="00C300BA" w:rsidRPr="007474F0" w:rsidRDefault="00AA06CF" w:rsidP="002238C0">
      <w:pPr>
        <w:spacing w:line="276" w:lineRule="auto"/>
        <w:ind w:left="-6"/>
        <w:rPr>
          <w:rFonts w:asciiTheme="majorBidi" w:hAnsiTheme="majorBidi" w:cstheme="majorBidi"/>
          <w:color w:val="000000"/>
          <w:rtl/>
        </w:rPr>
      </w:pPr>
      <w:bookmarkStart w:id="638" w:name="_heading=h.37m2jsg" w:colFirst="0" w:colLast="0"/>
      <w:bookmarkEnd w:id="638"/>
      <w:r w:rsidRPr="007474F0">
        <w:rPr>
          <w:rFonts w:asciiTheme="majorBidi" w:hAnsiTheme="majorBidi" w:cstheme="majorBidi"/>
          <w:color w:val="000000"/>
          <w:rtl/>
        </w:rPr>
        <w:t>تُطبّق أحكام المادة 110 من قانون الشراء العام.</w:t>
      </w:r>
    </w:p>
    <w:p w14:paraId="43227AB0" w14:textId="77777777" w:rsidR="006D4209" w:rsidRPr="007474F0" w:rsidRDefault="006D4209" w:rsidP="002238C0">
      <w:pPr>
        <w:spacing w:line="276" w:lineRule="auto"/>
        <w:ind w:left="-6"/>
        <w:rPr>
          <w:rFonts w:asciiTheme="majorBidi" w:hAnsiTheme="majorBidi" w:cstheme="majorBidi"/>
          <w:color w:val="000000"/>
          <w:rtl/>
        </w:rPr>
      </w:pPr>
    </w:p>
    <w:p w14:paraId="3C2B8913" w14:textId="225FDB2A" w:rsidR="009E747A" w:rsidRPr="007474F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639" w:name="_Hlk119570163"/>
      <w:r w:rsidRPr="007474F0">
        <w:rPr>
          <w:rFonts w:asciiTheme="majorBidi" w:hAnsiTheme="majorBidi" w:cstheme="majorBidi"/>
          <w:b w:val="0"/>
          <w:bCs/>
          <w:sz w:val="28"/>
          <w:szCs w:val="28"/>
          <w:rtl/>
        </w:rPr>
        <w:t>الشكوى والإعتراض</w:t>
      </w:r>
    </w:p>
    <w:p w14:paraId="6DF3C615" w14:textId="6CAF8454" w:rsidR="00EF2F21" w:rsidRPr="007474F0" w:rsidRDefault="009E747A" w:rsidP="00EF2F21">
      <w:pPr>
        <w:spacing w:line="276" w:lineRule="auto"/>
        <w:ind w:left="-6"/>
        <w:rPr>
          <w:rFonts w:asciiTheme="majorBidi" w:hAnsiTheme="majorBidi" w:cstheme="majorBidi"/>
          <w:color w:val="000000"/>
          <w:rtl/>
        </w:rPr>
      </w:pPr>
      <w:r w:rsidRPr="007474F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7474F0">
        <w:rPr>
          <w:rFonts w:asciiTheme="majorBidi" w:hAnsiTheme="majorBidi" w:cstheme="majorBidi"/>
          <w:color w:val="000000"/>
          <w:rtl/>
        </w:rPr>
        <w:t>عنها</w:t>
      </w:r>
      <w:r w:rsidRPr="007474F0">
        <w:rPr>
          <w:rFonts w:asciiTheme="majorBidi" w:hAnsiTheme="majorBidi" w:cstheme="majorBidi"/>
          <w:color w:val="000000"/>
          <w:rtl/>
        </w:rPr>
        <w:t xml:space="preserve"> في قانون الشراء العام.</w:t>
      </w:r>
    </w:p>
    <w:bookmarkEnd w:id="639"/>
    <w:p w14:paraId="149FFB6D" w14:textId="77777777" w:rsidR="009E747A" w:rsidRPr="007474F0" w:rsidRDefault="009E747A" w:rsidP="002238C0">
      <w:pPr>
        <w:spacing w:line="276" w:lineRule="auto"/>
        <w:ind w:left="-6"/>
        <w:rPr>
          <w:rFonts w:asciiTheme="majorBidi" w:hAnsiTheme="majorBidi" w:cstheme="majorBidi"/>
          <w:color w:val="000000"/>
          <w:rtl/>
        </w:rPr>
      </w:pPr>
    </w:p>
    <w:p w14:paraId="1CC991D9" w14:textId="6F7ACEE9" w:rsidR="006D4209" w:rsidRPr="007474F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t>القضاء الصالح:</w:t>
      </w:r>
    </w:p>
    <w:p w14:paraId="4D05B843" w14:textId="6B10C480" w:rsidR="006D4209" w:rsidRPr="007474F0" w:rsidRDefault="006D4209" w:rsidP="002238C0">
      <w:pPr>
        <w:spacing w:line="276" w:lineRule="auto"/>
        <w:ind w:left="-6"/>
        <w:rPr>
          <w:rFonts w:asciiTheme="majorBidi" w:hAnsiTheme="majorBidi" w:cstheme="majorBidi"/>
          <w:color w:val="000000"/>
          <w:rtl/>
        </w:rPr>
      </w:pPr>
      <w:r w:rsidRPr="007474F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7474F0" w:rsidRDefault="00BE27EE" w:rsidP="002238C0">
      <w:pPr>
        <w:spacing w:line="276" w:lineRule="auto"/>
        <w:rPr>
          <w:rFonts w:asciiTheme="majorBidi" w:hAnsiTheme="majorBidi" w:cstheme="majorBidi"/>
          <w:rtl/>
        </w:rPr>
      </w:pPr>
      <w:r w:rsidRPr="007474F0">
        <w:rPr>
          <w:rFonts w:asciiTheme="majorBidi" w:hAnsiTheme="majorBidi" w:cstheme="majorBidi"/>
          <w:rtl/>
        </w:rPr>
        <w:br w:type="page"/>
      </w:r>
    </w:p>
    <w:p w14:paraId="7BD0F3A9" w14:textId="2B3B7BE1" w:rsidR="00F33B32" w:rsidRPr="007474F0" w:rsidRDefault="00F33B32" w:rsidP="0029757B">
      <w:pPr>
        <w:spacing w:line="276" w:lineRule="auto"/>
        <w:jc w:val="center"/>
        <w:rPr>
          <w:rFonts w:asciiTheme="majorBidi" w:hAnsiTheme="majorBidi" w:cstheme="majorBidi"/>
          <w:b/>
          <w:bCs/>
          <w:sz w:val="32"/>
          <w:szCs w:val="32"/>
          <w:u w:val="single"/>
          <w:rtl/>
        </w:rPr>
      </w:pPr>
      <w:r w:rsidRPr="007474F0">
        <w:rPr>
          <w:rFonts w:asciiTheme="majorBidi" w:hAnsiTheme="majorBidi" w:cstheme="majorBidi"/>
          <w:b/>
          <w:bCs/>
          <w:sz w:val="32"/>
          <w:szCs w:val="32"/>
          <w:u w:val="single"/>
          <w:rtl/>
        </w:rPr>
        <w:lastRenderedPageBreak/>
        <w:t>المُلحق رقم (</w:t>
      </w:r>
      <w:r w:rsidR="00F04A5B" w:rsidRPr="007474F0">
        <w:rPr>
          <w:rFonts w:asciiTheme="majorBidi" w:hAnsiTheme="majorBidi" w:cstheme="majorBidi" w:hint="cs"/>
          <w:b/>
          <w:bCs/>
          <w:sz w:val="32"/>
          <w:szCs w:val="32"/>
          <w:u w:val="single"/>
          <w:rtl/>
        </w:rPr>
        <w:t>1</w:t>
      </w:r>
      <w:r w:rsidRPr="007474F0">
        <w:rPr>
          <w:rFonts w:asciiTheme="majorBidi" w:hAnsiTheme="majorBidi" w:cstheme="majorBidi"/>
          <w:b/>
          <w:bCs/>
          <w:sz w:val="32"/>
          <w:szCs w:val="32"/>
          <w:u w:val="single"/>
          <w:rtl/>
        </w:rPr>
        <w:t>)</w:t>
      </w:r>
    </w:p>
    <w:p w14:paraId="1A2093DB" w14:textId="77777777" w:rsidR="00F33B32" w:rsidRPr="007474F0" w:rsidRDefault="00F33B32" w:rsidP="00F33B32">
      <w:pPr>
        <w:spacing w:line="276" w:lineRule="auto"/>
        <w:jc w:val="center"/>
        <w:rPr>
          <w:rFonts w:asciiTheme="majorBidi" w:hAnsiTheme="majorBidi" w:cstheme="majorBidi"/>
          <w:sz w:val="32"/>
          <w:szCs w:val="32"/>
          <w:u w:val="single"/>
          <w:rtl/>
        </w:rPr>
      </w:pPr>
      <w:r w:rsidRPr="007474F0">
        <w:rPr>
          <w:rFonts w:asciiTheme="majorBidi" w:hAnsiTheme="majorBidi" w:cstheme="majorBidi"/>
          <w:b/>
          <w:bCs/>
          <w:sz w:val="32"/>
          <w:szCs w:val="32"/>
          <w:u w:val="single"/>
          <w:rtl/>
        </w:rPr>
        <w:t>تصريح / تعهــد</w:t>
      </w:r>
    </w:p>
    <w:p w14:paraId="2DD06C78" w14:textId="378D1286" w:rsidR="00172919" w:rsidRPr="007474F0" w:rsidRDefault="00172919" w:rsidP="00172919">
      <w:pPr>
        <w:spacing w:line="276" w:lineRule="auto"/>
        <w:jc w:val="center"/>
        <w:rPr>
          <w:rFonts w:asciiTheme="majorBidi" w:hAnsiTheme="majorBidi" w:cstheme="majorBidi"/>
          <w:bCs/>
          <w:sz w:val="32"/>
          <w:szCs w:val="32"/>
          <w:rtl/>
        </w:rPr>
      </w:pPr>
      <w:r w:rsidRPr="007474F0">
        <w:rPr>
          <w:rFonts w:asciiTheme="majorBidi" w:hAnsiTheme="majorBidi" w:cstheme="majorBidi" w:hint="cs"/>
          <w:bCs/>
          <w:sz w:val="32"/>
          <w:szCs w:val="32"/>
          <w:rtl/>
        </w:rPr>
        <w:t>للإشتراك في تلزيم (</w:t>
      </w:r>
      <w:r w:rsidR="003156A8" w:rsidRPr="007474F0">
        <w:rPr>
          <w:rFonts w:asciiTheme="majorBidi" w:hAnsiTheme="majorBidi" w:cstheme="majorBidi" w:hint="cs"/>
          <w:bCs/>
          <w:sz w:val="32"/>
          <w:szCs w:val="32"/>
          <w:rtl/>
        </w:rPr>
        <w:t>إستثمار كروز الصنوبر لموسم 2025</w:t>
      </w:r>
      <w:r w:rsidRPr="007474F0">
        <w:rPr>
          <w:rFonts w:asciiTheme="majorBidi" w:hAnsiTheme="majorBidi" w:cstheme="majorBidi" w:hint="cs"/>
          <w:bCs/>
          <w:sz w:val="32"/>
          <w:szCs w:val="32"/>
          <w:rtl/>
        </w:rPr>
        <w:t>)</w:t>
      </w:r>
    </w:p>
    <w:p w14:paraId="2F25003B" w14:textId="77777777" w:rsidR="00F33B32" w:rsidRPr="007474F0" w:rsidRDefault="00F33B32" w:rsidP="00F33B32">
      <w:pPr>
        <w:spacing w:line="276" w:lineRule="auto"/>
        <w:jc w:val="center"/>
        <w:rPr>
          <w:rFonts w:asciiTheme="majorBidi" w:hAnsiTheme="majorBidi" w:cstheme="majorBidi"/>
          <w:b/>
          <w:bCs/>
        </w:rPr>
      </w:pPr>
    </w:p>
    <w:p w14:paraId="3986ADAD" w14:textId="77777777" w:rsidR="00F33B32" w:rsidRPr="007474F0" w:rsidRDefault="00F33B32" w:rsidP="00F33B32">
      <w:pPr>
        <w:spacing w:line="276" w:lineRule="auto"/>
        <w:jc w:val="center"/>
        <w:rPr>
          <w:rFonts w:asciiTheme="majorBidi" w:hAnsiTheme="majorBidi" w:cstheme="majorBidi"/>
          <w:b/>
          <w:bCs/>
          <w:rtl/>
          <w:lang w:bidi="ar-LB"/>
        </w:rPr>
      </w:pPr>
    </w:p>
    <w:p w14:paraId="7EC1A24E" w14:textId="77777777" w:rsidR="00F33B32" w:rsidRPr="007474F0" w:rsidRDefault="00F33B32" w:rsidP="00F33B32">
      <w:pPr>
        <w:spacing w:line="360" w:lineRule="auto"/>
        <w:rPr>
          <w:rFonts w:asciiTheme="majorBidi" w:hAnsiTheme="majorBidi" w:cstheme="majorBidi"/>
        </w:rPr>
      </w:pPr>
      <w:r w:rsidRPr="007474F0">
        <w:rPr>
          <w:rFonts w:asciiTheme="majorBidi" w:hAnsiTheme="majorBidi" w:cstheme="majorBidi"/>
          <w:rtl/>
        </w:rPr>
        <w:t>أنا الموقع ادناه ...........................................................................................</w:t>
      </w:r>
    </w:p>
    <w:p w14:paraId="657C9015" w14:textId="77777777" w:rsidR="00F33B32" w:rsidRPr="007474F0" w:rsidRDefault="00F33B32" w:rsidP="00F33B32">
      <w:pPr>
        <w:spacing w:line="360" w:lineRule="auto"/>
        <w:rPr>
          <w:rFonts w:asciiTheme="majorBidi" w:hAnsiTheme="majorBidi" w:cstheme="majorBidi"/>
          <w:rtl/>
          <w:lang w:bidi="ar-LB"/>
        </w:rPr>
      </w:pPr>
      <w:r w:rsidRPr="007474F0">
        <w:rPr>
          <w:rFonts w:asciiTheme="majorBidi" w:hAnsiTheme="majorBidi" w:cstheme="majorBidi"/>
          <w:rtl/>
          <w:lang w:bidi="ar-LB"/>
        </w:rPr>
        <w:t>الممثل بالتوقيع عن مؤسسة/شركة ......................................................................</w:t>
      </w:r>
      <w:r w:rsidRPr="007474F0">
        <w:rPr>
          <w:rFonts w:asciiTheme="majorBidi" w:hAnsiTheme="majorBidi" w:cstheme="majorBidi"/>
          <w:rtl/>
          <w:lang w:bidi="ar-LB"/>
        </w:rPr>
        <w:tab/>
      </w:r>
    </w:p>
    <w:p w14:paraId="76B0584E" w14:textId="77777777" w:rsidR="00F33B32" w:rsidRPr="007474F0" w:rsidRDefault="00F33B32" w:rsidP="00F33B32">
      <w:pPr>
        <w:spacing w:line="360" w:lineRule="auto"/>
        <w:rPr>
          <w:rFonts w:asciiTheme="majorBidi" w:hAnsiTheme="majorBidi" w:cstheme="majorBidi"/>
          <w:rtl/>
          <w:lang w:bidi="ar-LB"/>
        </w:rPr>
      </w:pPr>
      <w:r w:rsidRPr="007474F0">
        <w:rPr>
          <w:rFonts w:asciiTheme="majorBidi" w:hAnsiTheme="majorBidi" w:cstheme="majorBidi"/>
          <w:rtl/>
        </w:rPr>
        <w:t>المتخذ لي محل اقام</w:t>
      </w:r>
      <w:r w:rsidRPr="007474F0">
        <w:rPr>
          <w:rFonts w:asciiTheme="majorBidi" w:hAnsiTheme="majorBidi" w:cstheme="majorBidi"/>
          <w:rtl/>
          <w:lang w:bidi="ar-LB"/>
        </w:rPr>
        <w:t>ة.........................................منطقة....................................... حي...............................شارع...........................ملك...................................</w:t>
      </w:r>
    </w:p>
    <w:p w14:paraId="6638B101" w14:textId="77777777" w:rsidR="00F33B32" w:rsidRPr="007474F0" w:rsidRDefault="00F33B32" w:rsidP="00F33B32">
      <w:pPr>
        <w:spacing w:line="360" w:lineRule="auto"/>
        <w:rPr>
          <w:rFonts w:asciiTheme="majorBidi" w:hAnsiTheme="majorBidi" w:cstheme="majorBidi"/>
          <w:lang w:bidi="ar-LB"/>
        </w:rPr>
      </w:pPr>
      <w:r w:rsidRPr="007474F0">
        <w:rPr>
          <w:rFonts w:asciiTheme="majorBidi" w:hAnsiTheme="majorBidi" w:cstheme="majorBidi"/>
          <w:rtl/>
          <w:lang w:bidi="ar-LB"/>
        </w:rPr>
        <w:t>رقم الهاتف........................، مكتب ............................... فاكس ........................،</w:t>
      </w:r>
    </w:p>
    <w:p w14:paraId="27EB5931" w14:textId="77777777" w:rsidR="00F33B32" w:rsidRPr="007474F0" w:rsidRDefault="00F33B32" w:rsidP="00F33B32">
      <w:pPr>
        <w:spacing w:line="360" w:lineRule="auto"/>
        <w:rPr>
          <w:rFonts w:asciiTheme="majorBidi" w:hAnsiTheme="majorBidi" w:cstheme="majorBidi"/>
          <w:rtl/>
          <w:lang w:bidi="ar-LB"/>
        </w:rPr>
      </w:pPr>
    </w:p>
    <w:p w14:paraId="0AC980E0" w14:textId="56282A0A" w:rsidR="00F33B32" w:rsidRPr="007474F0" w:rsidRDefault="00F33B32" w:rsidP="00F33B32">
      <w:pPr>
        <w:spacing w:after="240" w:line="360" w:lineRule="auto"/>
        <w:rPr>
          <w:rFonts w:asciiTheme="majorBidi" w:hAnsiTheme="majorBidi" w:cstheme="majorBidi"/>
          <w:rtl/>
          <w:lang w:bidi="ar-LB"/>
        </w:rPr>
      </w:pPr>
      <w:r w:rsidRPr="007474F0">
        <w:rPr>
          <w:rFonts w:asciiTheme="majorBidi" w:hAnsiTheme="majorBidi" w:cstheme="majorBidi"/>
          <w:rtl/>
          <w:lang w:bidi="ar-LB"/>
        </w:rPr>
        <w:t>اعترف ب</w:t>
      </w:r>
      <w:r w:rsidRPr="007474F0">
        <w:rPr>
          <w:rFonts w:asciiTheme="majorBidi" w:hAnsiTheme="majorBidi" w:cstheme="majorBidi"/>
          <w:rtl/>
        </w:rPr>
        <w:t xml:space="preserve">انني اطلعت </w:t>
      </w:r>
      <w:r w:rsidRPr="007474F0">
        <w:rPr>
          <w:rFonts w:asciiTheme="majorBidi" w:hAnsiTheme="majorBidi" w:cstheme="majorBidi"/>
          <w:rtl/>
          <w:lang w:bidi="ar-LB"/>
        </w:rPr>
        <w:t xml:space="preserve">على </w:t>
      </w:r>
      <w:r w:rsidRPr="007474F0">
        <w:rPr>
          <w:rFonts w:asciiTheme="majorBidi" w:hAnsiTheme="majorBidi" w:cstheme="majorBidi" w:hint="cs"/>
          <w:rtl/>
          <w:lang w:bidi="ar-LB"/>
        </w:rPr>
        <w:t>دفتر الشروط</w:t>
      </w:r>
      <w:r w:rsidRPr="007474F0">
        <w:rPr>
          <w:rFonts w:asciiTheme="majorBidi" w:hAnsiTheme="majorBidi" w:cstheme="majorBidi"/>
          <w:rtl/>
          <w:lang w:bidi="ar-LB"/>
        </w:rPr>
        <w:t xml:space="preserve"> المتضمن التعهد، الشروط الادارية والفنية الخاصة للاشتراك في </w:t>
      </w:r>
      <w:r w:rsidRPr="007474F0">
        <w:rPr>
          <w:rFonts w:asciiTheme="majorBidi" w:hAnsiTheme="majorBidi" w:cstheme="majorBidi" w:hint="cs"/>
          <w:rtl/>
          <w:lang w:bidi="ar-LB"/>
        </w:rPr>
        <w:t>هذا التلزيم</w:t>
      </w:r>
      <w:r w:rsidRPr="007474F0">
        <w:rPr>
          <w:rFonts w:asciiTheme="majorBidi" w:hAnsiTheme="majorBidi" w:cstheme="majorBidi"/>
          <w:rtl/>
          <w:lang w:bidi="ar-LB"/>
        </w:rPr>
        <w:t xml:space="preserve"> التي تسلمت نسخة عنها.</w:t>
      </w:r>
    </w:p>
    <w:p w14:paraId="6F61BD35" w14:textId="59189478" w:rsidR="00F33B32" w:rsidRPr="007474F0" w:rsidRDefault="00F33B32" w:rsidP="00F33B32">
      <w:pPr>
        <w:spacing w:after="240" w:line="360" w:lineRule="auto"/>
        <w:rPr>
          <w:rFonts w:asciiTheme="majorBidi" w:hAnsiTheme="majorBidi" w:cstheme="majorBidi"/>
          <w:rtl/>
          <w:lang w:bidi="ar-LB"/>
        </w:rPr>
      </w:pPr>
      <w:r w:rsidRPr="007474F0">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sidRPr="007474F0">
        <w:rPr>
          <w:rFonts w:asciiTheme="majorBidi" w:hAnsiTheme="majorBidi" w:cstheme="majorBidi" w:hint="cs"/>
          <w:rtl/>
          <w:lang w:bidi="ar-LB"/>
        </w:rPr>
        <w:t xml:space="preserve">وانني </w:t>
      </w:r>
      <w:r w:rsidRPr="007474F0">
        <w:rPr>
          <w:rFonts w:asciiTheme="majorBidi" w:hAnsiTheme="majorBidi" w:cstheme="majorBidi"/>
          <w:rtl/>
          <w:lang w:bidi="ar-LB"/>
        </w:rPr>
        <w:t xml:space="preserve">اتعهد بقبول كافة الشروط المبينة فيها </w:t>
      </w:r>
      <w:r w:rsidR="00473728" w:rsidRPr="007474F0">
        <w:rPr>
          <w:rFonts w:asciiTheme="majorBidi" w:hAnsiTheme="majorBidi" w:cs="Times New Roman"/>
          <w:rtl/>
          <w:lang w:bidi="ar-LB"/>
        </w:rPr>
        <w:t>وبمدة صلاحية العرض المحددة بموجب المادة ... من دفتر الشر</w:t>
      </w:r>
      <w:r w:rsidR="00473728" w:rsidRPr="007474F0">
        <w:rPr>
          <w:rFonts w:asciiTheme="majorBidi" w:hAnsiTheme="majorBidi" w:cs="Times New Roman" w:hint="cs"/>
          <w:rtl/>
          <w:lang w:bidi="ar-LB"/>
        </w:rPr>
        <w:t>و</w:t>
      </w:r>
      <w:r w:rsidR="00473728" w:rsidRPr="007474F0">
        <w:rPr>
          <w:rFonts w:asciiTheme="majorBidi" w:hAnsiTheme="majorBidi" w:cs="Times New Roman"/>
          <w:rtl/>
          <w:lang w:bidi="ar-LB"/>
        </w:rPr>
        <w:t xml:space="preserve">ط هذا </w:t>
      </w:r>
      <w:r w:rsidRPr="007474F0">
        <w:rPr>
          <w:rFonts w:asciiTheme="majorBidi" w:hAnsiTheme="majorBidi" w:cstheme="majorBidi"/>
          <w:rtl/>
          <w:lang w:bidi="ar-LB"/>
        </w:rPr>
        <w:t>وبالتقيد بها وتنفيذها كاملة دون أي نوع من انواع التحفظ او الاستدراك.</w:t>
      </w:r>
    </w:p>
    <w:p w14:paraId="5D2AF1A5" w14:textId="06BF4D40" w:rsidR="00F33B32" w:rsidRPr="007474F0" w:rsidRDefault="00F33B32" w:rsidP="00F33B32">
      <w:pPr>
        <w:spacing w:line="360" w:lineRule="auto"/>
        <w:rPr>
          <w:rFonts w:asciiTheme="majorBidi" w:hAnsiTheme="majorBidi" w:cstheme="majorBidi"/>
          <w:rtl/>
          <w:lang w:bidi="ar-LB"/>
        </w:rPr>
      </w:pPr>
      <w:r w:rsidRPr="007474F0">
        <w:rPr>
          <w:rFonts w:asciiTheme="majorBidi" w:hAnsiTheme="majorBidi" w:cstheme="majorBidi" w:hint="cs"/>
          <w:rtl/>
          <w:lang w:bidi="ar-LB"/>
        </w:rPr>
        <w:t>وأنني تقدمت لهذا الإلتزام للإشتراك بالأصناف/بالمجموعات التالية:</w:t>
      </w:r>
      <w:r w:rsidR="00172919" w:rsidRPr="007474F0">
        <w:rPr>
          <w:rFonts w:asciiTheme="majorBidi" w:hAnsiTheme="majorBidi" w:cstheme="majorBidi" w:hint="cs"/>
          <w:rtl/>
          <w:lang w:bidi="ar-LB"/>
        </w:rPr>
        <w:t xml:space="preserve"> </w:t>
      </w:r>
    </w:p>
    <w:p w14:paraId="20CBD53D" w14:textId="6EA38542" w:rsidR="00F33B32" w:rsidRPr="007474F0" w:rsidRDefault="00F33B32" w:rsidP="00F33B32">
      <w:pPr>
        <w:spacing w:after="240" w:line="360" w:lineRule="auto"/>
        <w:rPr>
          <w:rFonts w:asciiTheme="majorBidi" w:hAnsiTheme="majorBidi" w:cstheme="majorBidi"/>
          <w:rtl/>
          <w:lang w:bidi="ar-LB"/>
        </w:rPr>
      </w:pPr>
      <w:r w:rsidRPr="007474F0">
        <w:rPr>
          <w:rFonts w:asciiTheme="majorBidi" w:hAnsiTheme="majorBidi" w:cstheme="majorBidi" w:hint="cs"/>
          <w:rtl/>
          <w:lang w:bidi="ar-LB"/>
        </w:rPr>
        <w:t>....................................................................................</w:t>
      </w:r>
    </w:p>
    <w:p w14:paraId="13A47E10" w14:textId="77777777" w:rsidR="00F33B32" w:rsidRPr="007474F0" w:rsidRDefault="00F33B32" w:rsidP="00F33B32">
      <w:pPr>
        <w:spacing w:after="240" w:line="360" w:lineRule="auto"/>
        <w:rPr>
          <w:rFonts w:asciiTheme="majorBidi" w:hAnsiTheme="majorBidi" w:cstheme="majorBidi"/>
          <w:rtl/>
          <w:lang w:bidi="ar-LB"/>
        </w:rPr>
      </w:pPr>
      <w:r w:rsidRPr="007474F0">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7474F0" w:rsidRDefault="00F33B32" w:rsidP="00F33B32">
      <w:pPr>
        <w:spacing w:line="360" w:lineRule="auto"/>
        <w:rPr>
          <w:rFonts w:asciiTheme="majorBidi" w:hAnsiTheme="majorBidi" w:cstheme="majorBidi"/>
          <w:rtl/>
          <w:lang w:bidi="ar-LB"/>
        </w:rPr>
      </w:pPr>
      <w:r w:rsidRPr="007474F0">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7474F0" w:rsidRDefault="00F33B32" w:rsidP="00F33B32">
      <w:pPr>
        <w:spacing w:line="276" w:lineRule="auto"/>
        <w:rPr>
          <w:rFonts w:asciiTheme="majorBidi" w:hAnsiTheme="majorBidi" w:cstheme="majorBidi"/>
          <w:rtl/>
          <w:lang w:bidi="ar-LB"/>
        </w:rPr>
      </w:pPr>
    </w:p>
    <w:p w14:paraId="3983EB0A" w14:textId="77777777" w:rsidR="00F33B32" w:rsidRPr="007474F0" w:rsidRDefault="00F33B32" w:rsidP="00F33B32">
      <w:pPr>
        <w:spacing w:line="276" w:lineRule="auto"/>
        <w:rPr>
          <w:rFonts w:asciiTheme="majorBidi" w:hAnsiTheme="majorBidi" w:cstheme="majorBidi"/>
          <w:rtl/>
          <w:lang w:bidi="ar-LB"/>
        </w:rPr>
      </w:pPr>
    </w:p>
    <w:p w14:paraId="14DCA25F" w14:textId="77777777" w:rsidR="00F33B32" w:rsidRPr="007474F0"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7474F0" w14:paraId="1965F24D" w14:textId="77777777" w:rsidTr="00FC63C9">
        <w:trPr>
          <w:trHeight w:val="710"/>
        </w:trPr>
        <w:tc>
          <w:tcPr>
            <w:tcW w:w="1980" w:type="dxa"/>
          </w:tcPr>
          <w:p w14:paraId="6F4DD1C7" w14:textId="77777777" w:rsidR="00F33B32" w:rsidRPr="007474F0" w:rsidRDefault="00F33B32" w:rsidP="00FC63C9">
            <w:pPr>
              <w:spacing w:line="276" w:lineRule="auto"/>
              <w:rPr>
                <w:rFonts w:asciiTheme="majorBidi" w:hAnsiTheme="majorBidi" w:cstheme="majorBidi"/>
                <w:rtl/>
                <w:lang w:bidi="ar-LB"/>
              </w:rPr>
            </w:pPr>
            <w:r w:rsidRPr="007474F0">
              <w:rPr>
                <w:rFonts w:asciiTheme="majorBidi" w:hAnsiTheme="majorBidi" w:cstheme="majorBidi"/>
                <w:rtl/>
                <w:lang w:bidi="ar-LB"/>
              </w:rPr>
              <w:lastRenderedPageBreak/>
              <w:t>طوابع بقيمة</w:t>
            </w:r>
          </w:p>
          <w:p w14:paraId="1775B323" w14:textId="5011E0D4" w:rsidR="00F33B32" w:rsidRPr="007474F0" w:rsidRDefault="00D50A10" w:rsidP="00FC63C9">
            <w:pPr>
              <w:spacing w:line="276" w:lineRule="auto"/>
              <w:rPr>
                <w:rFonts w:asciiTheme="majorBidi" w:hAnsiTheme="majorBidi" w:cstheme="majorBidi"/>
                <w:rtl/>
                <w:lang w:bidi="ar-LB"/>
              </w:rPr>
            </w:pPr>
            <w:r w:rsidRPr="007474F0">
              <w:rPr>
                <w:rFonts w:asciiTheme="majorBidi" w:hAnsiTheme="majorBidi" w:cstheme="majorBidi" w:hint="cs"/>
                <w:rtl/>
                <w:lang w:bidi="ar-LB"/>
              </w:rPr>
              <w:t>مليون</w:t>
            </w:r>
            <w:r w:rsidR="00F33B32" w:rsidRPr="007474F0">
              <w:rPr>
                <w:rFonts w:asciiTheme="majorBidi" w:hAnsiTheme="majorBidi" w:cstheme="majorBidi"/>
                <w:rtl/>
                <w:lang w:bidi="ar-LB"/>
              </w:rPr>
              <w:t xml:space="preserve"> ليرة</w:t>
            </w:r>
            <w:r w:rsidRPr="007474F0">
              <w:rPr>
                <w:rFonts w:asciiTheme="majorBidi" w:hAnsiTheme="majorBidi" w:cstheme="majorBidi" w:hint="cs"/>
                <w:rtl/>
                <w:lang w:bidi="ar-LB"/>
              </w:rPr>
              <w:t xml:space="preserve"> لبنانية</w:t>
            </w:r>
          </w:p>
        </w:tc>
      </w:tr>
    </w:tbl>
    <w:p w14:paraId="770D2A5E" w14:textId="77777777" w:rsidR="00F33B32" w:rsidRPr="007474F0" w:rsidRDefault="00F33B32" w:rsidP="003156A8">
      <w:pPr>
        <w:spacing w:line="276" w:lineRule="auto"/>
        <w:rPr>
          <w:rFonts w:asciiTheme="majorBidi" w:hAnsiTheme="majorBidi" w:cstheme="majorBidi"/>
          <w:b/>
          <w:bCs/>
          <w:rtl/>
          <w:lang w:bidi="ar-LB"/>
        </w:rPr>
      </w:pP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b/>
          <w:bCs/>
          <w:rtl/>
          <w:lang w:bidi="ar-LB"/>
        </w:rPr>
        <w:t xml:space="preserve">التاريخ   </w:t>
      </w:r>
      <w:r w:rsidRPr="007474F0">
        <w:rPr>
          <w:rFonts w:asciiTheme="majorBidi" w:hAnsiTheme="majorBidi" w:cstheme="majorBidi"/>
          <w:rtl/>
          <w:lang w:bidi="ar-LB"/>
        </w:rPr>
        <w:t>____________</w:t>
      </w:r>
    </w:p>
    <w:p w14:paraId="4F1F5368" w14:textId="77777777" w:rsidR="00F33B32" w:rsidRPr="007474F0" w:rsidRDefault="00F33B32" w:rsidP="00F33B32">
      <w:pPr>
        <w:spacing w:line="276" w:lineRule="auto"/>
        <w:rPr>
          <w:rFonts w:asciiTheme="majorBidi" w:hAnsiTheme="majorBidi" w:cstheme="majorBidi"/>
          <w:b/>
          <w:bCs/>
          <w:rtl/>
          <w:lang w:bidi="ar-LB"/>
        </w:rPr>
      </w:pP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t>ختم وتوقيع العارض</w:t>
      </w:r>
    </w:p>
    <w:p w14:paraId="7FCF8EF9" w14:textId="77777777" w:rsidR="00F33B32" w:rsidRPr="007474F0" w:rsidRDefault="00F33B32" w:rsidP="00F33B32">
      <w:pPr>
        <w:spacing w:line="276" w:lineRule="auto"/>
        <w:ind w:left="-6"/>
        <w:rPr>
          <w:rFonts w:asciiTheme="majorBidi" w:hAnsiTheme="majorBidi" w:cstheme="majorBidi"/>
          <w:rtl/>
        </w:rPr>
      </w:pPr>
    </w:p>
    <w:p w14:paraId="58ACF0A0" w14:textId="77777777" w:rsidR="00F33B32" w:rsidRPr="007474F0" w:rsidRDefault="00F33B32" w:rsidP="00F33B32">
      <w:pPr>
        <w:spacing w:line="276" w:lineRule="auto"/>
        <w:ind w:left="-6"/>
        <w:rPr>
          <w:rFonts w:asciiTheme="majorBidi" w:hAnsiTheme="majorBidi" w:cstheme="majorBidi"/>
          <w:rtl/>
        </w:rPr>
      </w:pPr>
    </w:p>
    <w:p w14:paraId="7B89492C" w14:textId="0549FD1D" w:rsidR="003F332B" w:rsidRPr="007474F0" w:rsidRDefault="003F332B" w:rsidP="0029757B">
      <w:pPr>
        <w:spacing w:line="276" w:lineRule="auto"/>
        <w:jc w:val="center"/>
        <w:rPr>
          <w:rFonts w:asciiTheme="majorBidi" w:hAnsiTheme="majorBidi" w:cstheme="majorBidi"/>
          <w:b/>
          <w:bCs/>
          <w:rtl/>
        </w:rPr>
      </w:pPr>
      <w:r w:rsidRPr="007474F0">
        <w:rPr>
          <w:rFonts w:asciiTheme="majorBidi" w:hAnsiTheme="majorBidi" w:cstheme="majorBidi"/>
          <w:b/>
          <w:bCs/>
          <w:rtl/>
        </w:rPr>
        <w:t>المُلحق رقم (</w:t>
      </w:r>
      <w:r w:rsidR="00F04A5B" w:rsidRPr="007474F0">
        <w:rPr>
          <w:rFonts w:asciiTheme="majorBidi" w:hAnsiTheme="majorBidi" w:cstheme="majorBidi" w:hint="cs"/>
          <w:b/>
          <w:bCs/>
          <w:rtl/>
        </w:rPr>
        <w:t>2</w:t>
      </w:r>
      <w:r w:rsidRPr="007474F0">
        <w:rPr>
          <w:rFonts w:asciiTheme="majorBidi" w:hAnsiTheme="majorBidi" w:cstheme="majorBidi"/>
          <w:b/>
          <w:bCs/>
          <w:rtl/>
        </w:rPr>
        <w:t>)</w:t>
      </w:r>
    </w:p>
    <w:p w14:paraId="735882AE" w14:textId="36C3D496" w:rsidR="005E5230" w:rsidRPr="007474F0" w:rsidRDefault="005E5230" w:rsidP="002238C0">
      <w:pPr>
        <w:spacing w:line="276" w:lineRule="auto"/>
        <w:jc w:val="center"/>
        <w:rPr>
          <w:rFonts w:asciiTheme="majorBidi" w:hAnsiTheme="majorBidi" w:cstheme="majorBidi"/>
          <w:b/>
          <w:bCs/>
        </w:rPr>
      </w:pPr>
      <w:r w:rsidRPr="007474F0">
        <w:rPr>
          <w:rFonts w:asciiTheme="majorBidi" w:hAnsiTheme="majorBidi" w:cstheme="majorBidi"/>
          <w:b/>
          <w:bCs/>
          <w:rtl/>
        </w:rPr>
        <w:t xml:space="preserve">تصريح النزاهة </w:t>
      </w:r>
      <w:r w:rsidRPr="007474F0">
        <w:rPr>
          <w:rFonts w:asciiTheme="majorBidi" w:hAnsiTheme="majorBidi" w:cstheme="majorBidi"/>
          <w:b/>
          <w:bCs/>
          <w:vertAlign w:val="superscript"/>
        </w:rPr>
        <w:footnoteReference w:id="5"/>
      </w:r>
    </w:p>
    <w:p w14:paraId="259A5237" w14:textId="77777777" w:rsidR="005E5230" w:rsidRPr="007474F0" w:rsidRDefault="005E5230" w:rsidP="002238C0">
      <w:pPr>
        <w:tabs>
          <w:tab w:val="left" w:pos="8820"/>
        </w:tabs>
        <w:spacing w:line="276" w:lineRule="auto"/>
        <w:rPr>
          <w:rFonts w:asciiTheme="majorBidi" w:hAnsiTheme="majorBidi" w:cstheme="majorBidi"/>
        </w:rPr>
      </w:pPr>
    </w:p>
    <w:p w14:paraId="2C50BBE8" w14:textId="7D950D0D" w:rsidR="005E5230" w:rsidRPr="007474F0" w:rsidRDefault="005E5230" w:rsidP="002238C0">
      <w:pPr>
        <w:tabs>
          <w:tab w:val="left" w:pos="8820"/>
        </w:tabs>
        <w:spacing w:line="360" w:lineRule="auto"/>
        <w:rPr>
          <w:rFonts w:asciiTheme="majorBidi" w:hAnsiTheme="majorBidi" w:cstheme="majorBidi"/>
          <w:b/>
        </w:rPr>
      </w:pPr>
      <w:r w:rsidRPr="007474F0">
        <w:rPr>
          <w:rFonts w:asciiTheme="majorBidi" w:hAnsiTheme="majorBidi" w:cstheme="majorBidi"/>
          <w:b/>
          <w:rtl/>
        </w:rPr>
        <w:t>عنوان الصفقة</w:t>
      </w:r>
      <w:r w:rsidR="00920430" w:rsidRPr="007474F0">
        <w:rPr>
          <w:rFonts w:asciiTheme="majorBidi" w:hAnsiTheme="majorBidi" w:cstheme="majorBidi"/>
          <w:b/>
          <w:rtl/>
        </w:rPr>
        <w:t>:</w:t>
      </w:r>
      <w:r w:rsidRPr="007474F0">
        <w:rPr>
          <w:rFonts w:asciiTheme="majorBidi" w:hAnsiTheme="majorBidi" w:cstheme="majorBidi"/>
        </w:rPr>
        <w:t xml:space="preserve">     _______________________________________________________</w:t>
      </w:r>
    </w:p>
    <w:p w14:paraId="30458867" w14:textId="6B36B9CA" w:rsidR="005E5230" w:rsidRPr="007474F0" w:rsidRDefault="005E5230" w:rsidP="002238C0">
      <w:pPr>
        <w:tabs>
          <w:tab w:val="left" w:pos="8820"/>
        </w:tabs>
        <w:spacing w:line="360" w:lineRule="auto"/>
        <w:rPr>
          <w:rFonts w:asciiTheme="majorBidi" w:hAnsiTheme="majorBidi" w:cstheme="majorBidi"/>
          <w:b/>
        </w:rPr>
      </w:pPr>
      <w:r w:rsidRPr="007474F0">
        <w:rPr>
          <w:rFonts w:asciiTheme="majorBidi" w:hAnsiTheme="majorBidi" w:cstheme="majorBidi"/>
          <w:b/>
          <w:rtl/>
        </w:rPr>
        <w:t>الجهة المتعاقدة:</w:t>
      </w:r>
      <w:r w:rsidRPr="007474F0">
        <w:rPr>
          <w:rFonts w:asciiTheme="majorBidi" w:hAnsiTheme="majorBidi" w:cstheme="majorBidi"/>
        </w:rPr>
        <w:t xml:space="preserve">    ________________________________________________________</w:t>
      </w:r>
    </w:p>
    <w:p w14:paraId="768E9814" w14:textId="2156E644" w:rsidR="005E5230" w:rsidRPr="007474F0" w:rsidRDefault="005E5230" w:rsidP="002238C0">
      <w:pPr>
        <w:tabs>
          <w:tab w:val="left" w:pos="8820"/>
        </w:tabs>
        <w:spacing w:line="360" w:lineRule="auto"/>
        <w:rPr>
          <w:rFonts w:asciiTheme="majorBidi" w:hAnsiTheme="majorBidi" w:cstheme="majorBidi"/>
        </w:rPr>
      </w:pPr>
      <w:r w:rsidRPr="007474F0">
        <w:rPr>
          <w:rFonts w:asciiTheme="majorBidi" w:hAnsiTheme="majorBidi" w:cstheme="majorBidi"/>
          <w:b/>
          <w:rtl/>
        </w:rPr>
        <w:t>اسم العارض / المفوض بالتوقيع عن الشركة:</w:t>
      </w:r>
      <w:r w:rsidR="00EC5165" w:rsidRPr="007474F0">
        <w:rPr>
          <w:rFonts w:asciiTheme="majorBidi" w:hAnsiTheme="majorBidi" w:cstheme="majorBidi"/>
        </w:rPr>
        <w:t xml:space="preserve"> ___</w:t>
      </w:r>
      <w:r w:rsidRPr="007474F0">
        <w:rPr>
          <w:rFonts w:asciiTheme="majorBidi" w:hAnsiTheme="majorBidi" w:cstheme="majorBidi"/>
        </w:rPr>
        <w:t>_____________________________________</w:t>
      </w:r>
    </w:p>
    <w:p w14:paraId="576D2E1A" w14:textId="469F59D5" w:rsidR="005E5230" w:rsidRPr="007474F0" w:rsidRDefault="005E5230" w:rsidP="002238C0">
      <w:pPr>
        <w:tabs>
          <w:tab w:val="left" w:pos="8820"/>
        </w:tabs>
        <w:spacing w:line="276" w:lineRule="auto"/>
        <w:rPr>
          <w:rFonts w:asciiTheme="majorBidi" w:hAnsiTheme="majorBidi" w:cstheme="majorBidi"/>
          <w:b/>
        </w:rPr>
      </w:pPr>
      <w:r w:rsidRPr="007474F0">
        <w:rPr>
          <w:rFonts w:asciiTheme="majorBidi" w:hAnsiTheme="majorBidi" w:cstheme="majorBidi"/>
          <w:b/>
          <w:rtl/>
        </w:rPr>
        <w:t xml:space="preserve">إسم الشركة: </w:t>
      </w:r>
      <w:r w:rsidR="00EC5165" w:rsidRPr="007474F0">
        <w:rPr>
          <w:rFonts w:asciiTheme="majorBidi" w:hAnsiTheme="majorBidi" w:cstheme="majorBidi"/>
        </w:rPr>
        <w:t>____________________</w:t>
      </w:r>
      <w:r w:rsidRPr="007474F0">
        <w:rPr>
          <w:rFonts w:asciiTheme="majorBidi" w:hAnsiTheme="majorBidi" w:cstheme="majorBidi"/>
        </w:rPr>
        <w:t>________________________________________</w:t>
      </w:r>
    </w:p>
    <w:p w14:paraId="128E7896" w14:textId="5829EABD" w:rsidR="005E5230" w:rsidRPr="007474F0" w:rsidRDefault="005E5230" w:rsidP="002238C0">
      <w:pPr>
        <w:tabs>
          <w:tab w:val="left" w:pos="8820"/>
        </w:tabs>
        <w:spacing w:line="276" w:lineRule="auto"/>
        <w:rPr>
          <w:rFonts w:asciiTheme="majorBidi" w:hAnsiTheme="majorBidi" w:cstheme="majorBidi"/>
          <w:rtl/>
        </w:rPr>
      </w:pPr>
    </w:p>
    <w:p w14:paraId="5B1F34B8" w14:textId="77777777" w:rsidR="002238C0" w:rsidRPr="007474F0" w:rsidRDefault="002238C0" w:rsidP="002238C0">
      <w:pPr>
        <w:tabs>
          <w:tab w:val="left" w:pos="8820"/>
        </w:tabs>
        <w:spacing w:line="276" w:lineRule="auto"/>
        <w:rPr>
          <w:rFonts w:asciiTheme="majorBidi" w:hAnsiTheme="majorBidi" w:cstheme="majorBidi"/>
        </w:rPr>
      </w:pPr>
    </w:p>
    <w:p w14:paraId="7EB4BD7F" w14:textId="77777777" w:rsidR="005E5230" w:rsidRPr="007474F0" w:rsidRDefault="005E5230" w:rsidP="002238C0">
      <w:pPr>
        <w:tabs>
          <w:tab w:val="left" w:pos="8820"/>
        </w:tabs>
        <w:spacing w:line="360" w:lineRule="auto"/>
        <w:rPr>
          <w:rFonts w:asciiTheme="majorBidi" w:hAnsiTheme="majorBidi" w:cstheme="majorBidi"/>
        </w:rPr>
      </w:pPr>
      <w:r w:rsidRPr="007474F0">
        <w:rPr>
          <w:rFonts w:asciiTheme="majorBidi" w:hAnsiTheme="majorBidi" w:cstheme="majorBidi"/>
          <w:rtl/>
        </w:rPr>
        <w:t>نحن الموقعون أدناه نؤكد ما يلي:</w:t>
      </w:r>
    </w:p>
    <w:p w14:paraId="76D6BB60"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0026D59" w14:textId="0ED2DF62" w:rsidR="002238C0" w:rsidRPr="007474F0" w:rsidRDefault="005E5230" w:rsidP="007474F0">
      <w:pPr>
        <w:tabs>
          <w:tab w:val="left" w:pos="8820"/>
        </w:tabs>
        <w:spacing w:line="360" w:lineRule="auto"/>
        <w:rPr>
          <w:rFonts w:asciiTheme="majorBidi" w:hAnsiTheme="majorBidi" w:cstheme="majorBidi"/>
          <w:rtl/>
        </w:rPr>
      </w:pPr>
      <w:r w:rsidRPr="007474F0">
        <w:rPr>
          <w:rFonts w:asciiTheme="majorBidi" w:hAnsiTheme="majorBidi" w:cstheme="majorBidi"/>
          <w:rtl/>
        </w:rPr>
        <w:t xml:space="preserve">إن أي معلومات كاذبة تُعرضنا للملاحقة القضائية من قبل </w:t>
      </w:r>
      <w:r w:rsidR="007474F0">
        <w:rPr>
          <w:rFonts w:asciiTheme="majorBidi" w:hAnsiTheme="majorBidi" w:cstheme="majorBidi"/>
          <w:rtl/>
        </w:rPr>
        <w:t>المراجع المختصة</w:t>
      </w:r>
    </w:p>
    <w:p w14:paraId="68F7B8DD" w14:textId="77777777" w:rsidR="005E5230" w:rsidRPr="007474F0" w:rsidRDefault="005E5230" w:rsidP="002238C0">
      <w:pPr>
        <w:tabs>
          <w:tab w:val="left" w:pos="8820"/>
        </w:tabs>
        <w:spacing w:line="276" w:lineRule="auto"/>
        <w:rPr>
          <w:rFonts w:asciiTheme="majorBidi" w:hAnsiTheme="majorBidi" w:cstheme="majorBidi"/>
        </w:rPr>
      </w:pPr>
    </w:p>
    <w:p w14:paraId="027BD90B" w14:textId="77777777" w:rsidR="005E5230" w:rsidRPr="007474F0" w:rsidRDefault="005E5230" w:rsidP="002238C0">
      <w:pPr>
        <w:spacing w:line="276" w:lineRule="auto"/>
        <w:ind w:left="5040" w:firstLine="720"/>
        <w:jc w:val="center"/>
        <w:rPr>
          <w:rFonts w:asciiTheme="majorBidi" w:hAnsiTheme="majorBidi" w:cstheme="majorBidi"/>
          <w:bCs/>
        </w:rPr>
      </w:pPr>
      <w:r w:rsidRPr="007474F0">
        <w:rPr>
          <w:rFonts w:asciiTheme="majorBidi" w:hAnsiTheme="majorBidi" w:cstheme="majorBidi"/>
          <w:bCs/>
          <w:rtl/>
        </w:rPr>
        <w:t xml:space="preserve">    التاريخ:  </w:t>
      </w:r>
      <w:r w:rsidRPr="007474F0">
        <w:rPr>
          <w:rFonts w:asciiTheme="majorBidi" w:hAnsiTheme="majorBidi" w:cstheme="majorBidi"/>
          <w:bCs/>
        </w:rPr>
        <w:t>_______________</w:t>
      </w:r>
    </w:p>
    <w:p w14:paraId="7CC29BF6" w14:textId="4B05B1C9" w:rsidR="00851010" w:rsidRPr="007474F0" w:rsidRDefault="005E5230" w:rsidP="002238C0">
      <w:pPr>
        <w:spacing w:line="276" w:lineRule="auto"/>
        <w:ind w:left="5040" w:firstLine="720"/>
        <w:rPr>
          <w:rFonts w:asciiTheme="majorBidi" w:hAnsiTheme="majorBidi" w:cstheme="majorBidi"/>
          <w:bCs/>
          <w:rtl/>
        </w:rPr>
      </w:pPr>
      <w:r w:rsidRPr="007474F0">
        <w:rPr>
          <w:rFonts w:asciiTheme="majorBidi" w:hAnsiTheme="majorBidi" w:cstheme="majorBidi"/>
          <w:bCs/>
          <w:rtl/>
        </w:rPr>
        <w:t xml:space="preserve">                  ختم وتوقيع</w:t>
      </w:r>
      <w:r w:rsidR="00A926B3" w:rsidRPr="007474F0">
        <w:rPr>
          <w:rFonts w:asciiTheme="majorBidi" w:hAnsiTheme="majorBidi" w:cstheme="majorBidi" w:hint="cs"/>
          <w:bCs/>
          <w:rtl/>
        </w:rPr>
        <w:t xml:space="preserve"> العارض</w:t>
      </w:r>
    </w:p>
    <w:p w14:paraId="58FFA34E" w14:textId="0237C225" w:rsidR="00074A4D" w:rsidRPr="007474F0" w:rsidRDefault="00074A4D" w:rsidP="00074A4D">
      <w:pPr>
        <w:spacing w:line="276" w:lineRule="auto"/>
        <w:jc w:val="center"/>
        <w:rPr>
          <w:rFonts w:asciiTheme="majorBidi" w:hAnsiTheme="majorBidi" w:cstheme="majorBidi"/>
          <w:b/>
          <w:bCs/>
          <w:sz w:val="32"/>
          <w:szCs w:val="32"/>
          <w:u w:val="single"/>
          <w:rtl/>
        </w:rPr>
      </w:pPr>
      <w:r w:rsidRPr="007474F0">
        <w:rPr>
          <w:rFonts w:asciiTheme="majorBidi" w:hAnsiTheme="majorBidi" w:cstheme="majorBidi"/>
          <w:b/>
          <w:bCs/>
          <w:sz w:val="32"/>
          <w:szCs w:val="32"/>
          <w:u w:val="single"/>
          <w:rtl/>
        </w:rPr>
        <w:lastRenderedPageBreak/>
        <w:t>المُلحق رقم (</w:t>
      </w:r>
      <w:r w:rsidR="00F04A5B" w:rsidRPr="007474F0">
        <w:rPr>
          <w:rFonts w:asciiTheme="majorBidi" w:hAnsiTheme="majorBidi" w:cstheme="majorBidi" w:hint="cs"/>
          <w:b/>
          <w:bCs/>
          <w:sz w:val="32"/>
          <w:szCs w:val="32"/>
          <w:u w:val="single"/>
          <w:rtl/>
        </w:rPr>
        <w:t>3</w:t>
      </w:r>
      <w:r w:rsidRPr="007474F0">
        <w:rPr>
          <w:rFonts w:asciiTheme="majorBidi" w:hAnsiTheme="majorBidi" w:cstheme="majorBidi"/>
          <w:b/>
          <w:bCs/>
          <w:sz w:val="32"/>
          <w:szCs w:val="32"/>
          <w:u w:val="single"/>
          <w:rtl/>
        </w:rPr>
        <w:t>)</w:t>
      </w:r>
    </w:p>
    <w:p w14:paraId="6228DA93" w14:textId="139DEA01" w:rsidR="00074A4D" w:rsidRPr="007474F0" w:rsidRDefault="00074A4D" w:rsidP="00074A4D">
      <w:pPr>
        <w:spacing w:line="276" w:lineRule="auto"/>
        <w:jc w:val="center"/>
        <w:rPr>
          <w:rFonts w:asciiTheme="majorBidi" w:hAnsiTheme="majorBidi" w:cstheme="majorBidi"/>
          <w:sz w:val="32"/>
          <w:szCs w:val="32"/>
          <w:u w:val="single"/>
          <w:rtl/>
        </w:rPr>
      </w:pPr>
      <w:r w:rsidRPr="007474F0">
        <w:rPr>
          <w:rFonts w:asciiTheme="majorBidi" w:hAnsiTheme="majorBidi" w:cstheme="majorBidi" w:hint="cs"/>
          <w:b/>
          <w:bCs/>
          <w:sz w:val="32"/>
          <w:szCs w:val="32"/>
          <w:u w:val="single"/>
          <w:rtl/>
        </w:rPr>
        <w:t>جدول الأسعار</w:t>
      </w:r>
    </w:p>
    <w:p w14:paraId="3D2D1E07" w14:textId="2D8BD2FD" w:rsidR="00172919" w:rsidRPr="007474F0" w:rsidRDefault="00172919" w:rsidP="00172919">
      <w:pPr>
        <w:spacing w:line="276" w:lineRule="auto"/>
        <w:jc w:val="center"/>
        <w:rPr>
          <w:rFonts w:asciiTheme="majorBidi" w:hAnsiTheme="majorBidi" w:cstheme="majorBidi"/>
          <w:bCs/>
          <w:sz w:val="32"/>
          <w:szCs w:val="32"/>
          <w:rtl/>
        </w:rPr>
      </w:pPr>
      <w:r w:rsidRPr="007474F0">
        <w:rPr>
          <w:rFonts w:asciiTheme="majorBidi" w:hAnsiTheme="majorBidi" w:cstheme="majorBidi" w:hint="cs"/>
          <w:bCs/>
          <w:sz w:val="32"/>
          <w:szCs w:val="32"/>
          <w:rtl/>
        </w:rPr>
        <w:t>للإشتراك في تلزيم (</w:t>
      </w:r>
      <w:r w:rsidR="00F04A5B" w:rsidRPr="007474F0">
        <w:rPr>
          <w:rFonts w:asciiTheme="majorBidi" w:hAnsiTheme="majorBidi" w:cstheme="majorBidi" w:hint="cs"/>
          <w:bCs/>
          <w:sz w:val="32"/>
          <w:szCs w:val="32"/>
          <w:rtl/>
        </w:rPr>
        <w:t>كروز الصنوبر ضمن مشاعات بلدية كفرسلوان لموسم 2025</w:t>
      </w:r>
      <w:r w:rsidRPr="007474F0">
        <w:rPr>
          <w:rFonts w:asciiTheme="majorBidi" w:hAnsiTheme="majorBidi" w:cstheme="majorBidi" w:hint="cs"/>
          <w:bCs/>
          <w:sz w:val="32"/>
          <w:szCs w:val="32"/>
          <w:rtl/>
        </w:rPr>
        <w:t>)</w:t>
      </w:r>
    </w:p>
    <w:p w14:paraId="2C97916F" w14:textId="77777777" w:rsidR="00C358BC" w:rsidRPr="007474F0" w:rsidRDefault="00C358BC" w:rsidP="00172919">
      <w:pPr>
        <w:spacing w:line="276" w:lineRule="auto"/>
        <w:jc w:val="center"/>
        <w:rPr>
          <w:rFonts w:asciiTheme="majorBidi" w:hAnsiTheme="majorBidi" w:cstheme="majorBidi"/>
          <w:bCs/>
          <w:sz w:val="32"/>
          <w:szCs w:val="32"/>
          <w:rtl/>
        </w:rPr>
      </w:pPr>
    </w:p>
    <w:p w14:paraId="48A56C75" w14:textId="462344FF" w:rsidR="00F04A5B" w:rsidRPr="007474F0" w:rsidRDefault="00FD139A">
      <w:pPr>
        <w:spacing w:line="276" w:lineRule="auto"/>
        <w:jc w:val="left"/>
        <w:rPr>
          <w:rFonts w:asciiTheme="majorBidi" w:hAnsiTheme="majorBidi" w:cstheme="majorBidi"/>
          <w:bCs/>
          <w:sz w:val="32"/>
          <w:szCs w:val="32"/>
          <w:rtl/>
        </w:rPr>
        <w:pPrChange w:id="640" w:author="Joseph" w:date="2025-11-11T13:05:00Z">
          <w:pPr>
            <w:spacing w:line="276" w:lineRule="auto"/>
            <w:jc w:val="center"/>
          </w:pPr>
        </w:pPrChange>
      </w:pPr>
      <w:ins w:id="641" w:author="Joseph" w:date="2025-11-11T13:05:00Z">
        <w:r>
          <w:rPr>
            <w:rFonts w:asciiTheme="majorBidi" w:hAnsiTheme="majorBidi" w:cstheme="majorBidi" w:hint="cs"/>
            <w:bCs/>
            <w:sz w:val="32"/>
            <w:szCs w:val="32"/>
            <w:rtl/>
          </w:rPr>
          <w:t xml:space="preserve"> سعر المزايدة المحدد من بلدية كفرسلوان:  /80.000$/ ثمانون الف دولار </w:t>
        </w:r>
      </w:ins>
      <w:ins w:id="642" w:author="Joseph" w:date="2025-11-11T13:06:00Z">
        <w:r>
          <w:rPr>
            <w:rFonts w:asciiTheme="majorBidi" w:hAnsiTheme="majorBidi" w:cstheme="majorBidi" w:hint="cs"/>
            <w:bCs/>
            <w:sz w:val="32"/>
            <w:szCs w:val="32"/>
            <w:rtl/>
          </w:rPr>
          <w:t>أميركي</w:t>
        </w:r>
      </w:ins>
    </w:p>
    <w:p w14:paraId="499C1222" w14:textId="4C92FDCB" w:rsidR="00C358BC" w:rsidRPr="007474F0" w:rsidRDefault="00C358BC" w:rsidP="00C358BC">
      <w:pPr>
        <w:rPr>
          <w:rFonts w:asciiTheme="majorBidi" w:hAnsiTheme="majorBidi" w:cstheme="majorBidi"/>
          <w:b/>
          <w:bCs/>
          <w:sz w:val="32"/>
          <w:szCs w:val="32"/>
          <w:rtl/>
        </w:rPr>
      </w:pPr>
    </w:p>
    <w:p w14:paraId="33E4889A" w14:textId="1AA203FA" w:rsidR="00F04A5B" w:rsidRPr="007474F0" w:rsidRDefault="00FD139A">
      <w:pPr>
        <w:rPr>
          <w:rFonts w:ascii="Times New Roman" w:eastAsia="Times New Roman" w:hAnsi="Times New Roman" w:cs="Times New Roman"/>
          <w:bCs/>
          <w:sz w:val="16"/>
          <w:szCs w:val="16"/>
          <w:rtl/>
        </w:rPr>
      </w:pPr>
      <w:ins w:id="643" w:author="Joseph" w:date="2025-11-11T13:06:00Z">
        <w:r>
          <w:rPr>
            <w:rFonts w:ascii="Times New Roman" w:eastAsia="Times New Roman" w:hAnsi="Times New Roman" w:cs="Times New Roman" w:hint="cs"/>
            <w:bCs/>
            <w:sz w:val="32"/>
            <w:szCs w:val="32"/>
            <w:u w:val="single"/>
            <w:rtl/>
          </w:rPr>
          <w:t xml:space="preserve">السعر المقدم من العارض </w:t>
        </w:r>
      </w:ins>
      <w:r w:rsidR="00F04A5B" w:rsidRPr="007474F0">
        <w:rPr>
          <w:rFonts w:ascii="Times New Roman" w:eastAsia="Times New Roman" w:hAnsi="Times New Roman" w:cs="Times New Roman" w:hint="cs"/>
          <w:bCs/>
          <w:sz w:val="32"/>
          <w:szCs w:val="32"/>
          <w:u w:val="single"/>
          <w:rtl/>
        </w:rPr>
        <w:t>بالأرقام :</w:t>
      </w:r>
      <w:r w:rsidR="00F04A5B" w:rsidRPr="007474F0">
        <w:rPr>
          <w:rFonts w:ascii="Times New Roman" w:eastAsia="Times New Roman" w:hAnsi="Times New Roman" w:cs="Times New Roman" w:hint="cs"/>
          <w:bCs/>
          <w:sz w:val="16"/>
          <w:szCs w:val="16"/>
          <w:rtl/>
        </w:rPr>
        <w:t>.....................................................................................................................................................................................</w:t>
      </w:r>
    </w:p>
    <w:p w14:paraId="37BA7738" w14:textId="77777777" w:rsidR="00F04A5B" w:rsidRPr="007474F0" w:rsidRDefault="00F04A5B">
      <w:pPr>
        <w:rPr>
          <w:rFonts w:ascii="Times New Roman" w:eastAsia="Times New Roman" w:hAnsi="Times New Roman" w:cs="Times New Roman"/>
          <w:bCs/>
          <w:sz w:val="32"/>
          <w:szCs w:val="32"/>
          <w:u w:val="single"/>
          <w:rtl/>
        </w:rPr>
      </w:pPr>
    </w:p>
    <w:p w14:paraId="37DE787D" w14:textId="77777777" w:rsidR="00F04A5B" w:rsidRPr="007474F0" w:rsidRDefault="00F04A5B">
      <w:pPr>
        <w:rPr>
          <w:rFonts w:ascii="Times New Roman" w:eastAsia="Times New Roman" w:hAnsi="Times New Roman" w:cs="Times New Roman"/>
          <w:bCs/>
          <w:sz w:val="32"/>
          <w:szCs w:val="32"/>
          <w:u w:val="single"/>
          <w:rtl/>
        </w:rPr>
      </w:pPr>
    </w:p>
    <w:p w14:paraId="7281CFA1" w14:textId="323AC3CC" w:rsidR="00F04A5B" w:rsidRPr="007474F0" w:rsidRDefault="00FD139A">
      <w:pPr>
        <w:rPr>
          <w:rFonts w:ascii="Times New Roman" w:eastAsia="Times New Roman" w:hAnsi="Times New Roman" w:cs="Times New Roman"/>
          <w:bCs/>
          <w:sz w:val="16"/>
          <w:szCs w:val="16"/>
          <w:rtl/>
        </w:rPr>
      </w:pPr>
      <w:ins w:id="644" w:author="Joseph" w:date="2025-11-11T13:06:00Z">
        <w:r>
          <w:rPr>
            <w:rFonts w:ascii="Times New Roman" w:eastAsia="Times New Roman" w:hAnsi="Times New Roman" w:cs="Times New Roman" w:hint="cs"/>
            <w:bCs/>
            <w:sz w:val="32"/>
            <w:szCs w:val="32"/>
            <w:u w:val="single"/>
            <w:rtl/>
          </w:rPr>
          <w:t xml:space="preserve">السعر المقدم من العارض </w:t>
        </w:r>
      </w:ins>
      <w:r w:rsidR="00F04A5B" w:rsidRPr="007474F0">
        <w:rPr>
          <w:rFonts w:ascii="Times New Roman" w:eastAsia="Times New Roman" w:hAnsi="Times New Roman" w:cs="Times New Roman" w:hint="cs"/>
          <w:bCs/>
          <w:sz w:val="32"/>
          <w:szCs w:val="32"/>
          <w:u w:val="single"/>
          <w:rtl/>
        </w:rPr>
        <w:t>بالأحرف:</w:t>
      </w:r>
      <w:r w:rsidR="00F04A5B" w:rsidRPr="007474F0">
        <w:rPr>
          <w:rFonts w:ascii="Times New Roman" w:eastAsia="Times New Roman" w:hAnsi="Times New Roman" w:cs="Times New Roman" w:hint="cs"/>
          <w:bCs/>
          <w:sz w:val="16"/>
          <w:szCs w:val="16"/>
          <w:rtl/>
        </w:rPr>
        <w:t xml:space="preserve"> ..................................................................................................................................................................................</w:t>
      </w:r>
    </w:p>
    <w:p w14:paraId="497EDD12" w14:textId="77777777" w:rsidR="00F04A5B" w:rsidRPr="007474F0" w:rsidRDefault="00F04A5B">
      <w:pPr>
        <w:rPr>
          <w:rFonts w:ascii="Times New Roman" w:eastAsia="Times New Roman" w:hAnsi="Times New Roman" w:cs="Times New Roman"/>
          <w:bCs/>
          <w:sz w:val="16"/>
          <w:szCs w:val="16"/>
          <w:rtl/>
        </w:rPr>
      </w:pPr>
    </w:p>
    <w:p w14:paraId="7F285D96" w14:textId="77777777" w:rsidR="00F04A5B" w:rsidRPr="007474F0" w:rsidRDefault="00F04A5B">
      <w:pPr>
        <w:rPr>
          <w:rFonts w:ascii="Times New Roman" w:eastAsia="Times New Roman" w:hAnsi="Times New Roman" w:cs="Times New Roman"/>
          <w:bCs/>
          <w:sz w:val="32"/>
          <w:szCs w:val="32"/>
          <w:u w:val="single"/>
          <w:rtl/>
        </w:rPr>
      </w:pPr>
    </w:p>
    <w:p w14:paraId="288A25FA" w14:textId="65847DE2" w:rsidR="00F04A5B" w:rsidRPr="007474F0" w:rsidRDefault="00FD139A">
      <w:pPr>
        <w:rPr>
          <w:rFonts w:ascii="Times New Roman" w:eastAsia="Times New Roman" w:hAnsi="Times New Roman" w:cs="Times New Roman"/>
          <w:bCs/>
          <w:sz w:val="32"/>
          <w:szCs w:val="32"/>
          <w:u w:val="single"/>
          <w:rtl/>
        </w:rPr>
      </w:pPr>
      <w:ins w:id="645" w:author="Joseph" w:date="2025-11-11T13:06:00Z">
        <w:r>
          <w:rPr>
            <w:rFonts w:ascii="Times New Roman" w:eastAsia="Times New Roman" w:hAnsi="Times New Roman" w:cs="Times New Roman" w:hint="cs"/>
            <w:bCs/>
            <w:sz w:val="32"/>
            <w:szCs w:val="32"/>
            <w:u w:val="single"/>
            <w:rtl/>
          </w:rPr>
          <w:t>السعر الاجمالي بما فيه الضريبة على القيمة المضافة: ........................................................................................................................</w:t>
        </w:r>
      </w:ins>
    </w:p>
    <w:p w14:paraId="615A3EF6" w14:textId="77777777" w:rsidR="00F04A5B" w:rsidRPr="007474F0" w:rsidRDefault="00F04A5B">
      <w:pPr>
        <w:rPr>
          <w:rFonts w:ascii="Times New Roman" w:eastAsia="Times New Roman" w:hAnsi="Times New Roman" w:cs="Times New Roman"/>
          <w:bCs/>
          <w:sz w:val="32"/>
          <w:szCs w:val="32"/>
          <w:u w:val="single"/>
          <w:rtl/>
        </w:rPr>
      </w:pPr>
    </w:p>
    <w:p w14:paraId="314A90C5" w14:textId="77777777" w:rsidR="00F04A5B" w:rsidRPr="007474F0" w:rsidRDefault="00F04A5B">
      <w:pPr>
        <w:rPr>
          <w:rFonts w:ascii="Times New Roman" w:eastAsia="Times New Roman" w:hAnsi="Times New Roman" w:cs="Times New Roman"/>
          <w:bCs/>
          <w:sz w:val="32"/>
          <w:szCs w:val="32"/>
          <w:u w:val="single"/>
          <w:rtl/>
        </w:rPr>
      </w:pPr>
    </w:p>
    <w:p w14:paraId="702EA037" w14:textId="77777777" w:rsidR="00F04A5B" w:rsidRPr="007474F0" w:rsidRDefault="00F04A5B">
      <w:pPr>
        <w:rPr>
          <w:rFonts w:ascii="Times New Roman" w:eastAsia="Times New Roman" w:hAnsi="Times New Roman" w:cs="Times New Roman"/>
          <w:bCs/>
          <w:sz w:val="32"/>
          <w:szCs w:val="32"/>
          <w:u w:val="single"/>
          <w:rtl/>
        </w:rPr>
      </w:pPr>
    </w:p>
    <w:p w14:paraId="151A0824" w14:textId="557706BF" w:rsidR="00D160EB" w:rsidRPr="007474F0" w:rsidRDefault="00F04A5B" w:rsidP="00FD139A">
      <w:pPr>
        <w:rPr>
          <w:rFonts w:ascii="Times New Roman" w:eastAsia="Times New Roman" w:hAnsi="Times New Roman" w:cs="Times New Roman"/>
          <w:bCs/>
          <w:sz w:val="32"/>
          <w:szCs w:val="32"/>
          <w:rtl/>
        </w:rPr>
      </w:pPr>
      <w:r w:rsidRPr="007474F0">
        <w:rPr>
          <w:rFonts w:ascii="Times New Roman" w:eastAsia="Times New Roman" w:hAnsi="Times New Roman" w:cs="Times New Roman" w:hint="cs"/>
          <w:bCs/>
          <w:sz w:val="32"/>
          <w:szCs w:val="32"/>
          <w:rtl/>
        </w:rPr>
        <w:t xml:space="preserve">التاريخ                                              </w:t>
      </w:r>
      <w:del w:id="646" w:author="Joseph" w:date="2025-11-11T13:07:00Z">
        <w:r w:rsidRPr="007474F0" w:rsidDel="00FD139A">
          <w:rPr>
            <w:rFonts w:ascii="Times New Roman" w:eastAsia="Times New Roman" w:hAnsi="Times New Roman" w:cs="Times New Roman" w:hint="cs"/>
            <w:bCs/>
            <w:sz w:val="32"/>
            <w:szCs w:val="32"/>
            <w:rtl/>
          </w:rPr>
          <w:delText xml:space="preserve">   </w:delText>
        </w:r>
      </w:del>
      <w:r w:rsidRPr="007474F0">
        <w:rPr>
          <w:rFonts w:ascii="Times New Roman" w:eastAsia="Times New Roman" w:hAnsi="Times New Roman" w:cs="Times New Roman" w:hint="cs"/>
          <w:bCs/>
          <w:sz w:val="32"/>
          <w:szCs w:val="32"/>
          <w:rtl/>
        </w:rPr>
        <w:t xml:space="preserve">                 </w:t>
      </w:r>
      <w:ins w:id="647" w:author="Joseph" w:date="2025-11-11T13:07:00Z">
        <w:r w:rsidR="00FD139A">
          <w:rPr>
            <w:rFonts w:ascii="Times New Roman" w:eastAsia="Times New Roman" w:hAnsi="Times New Roman" w:cs="Times New Roman" w:hint="cs"/>
            <w:bCs/>
            <w:sz w:val="32"/>
            <w:szCs w:val="32"/>
            <w:rtl/>
          </w:rPr>
          <w:t>اسم وختم العارض وتوقيعه</w:t>
        </w:r>
      </w:ins>
      <w:del w:id="648" w:author="Joseph" w:date="2025-11-11T13:07:00Z">
        <w:r w:rsidRPr="007474F0" w:rsidDel="00FD139A">
          <w:rPr>
            <w:rFonts w:ascii="Times New Roman" w:eastAsia="Times New Roman" w:hAnsi="Times New Roman" w:cs="Times New Roman" w:hint="cs"/>
            <w:bCs/>
            <w:sz w:val="32"/>
            <w:szCs w:val="32"/>
            <w:rtl/>
          </w:rPr>
          <w:delText xml:space="preserve">               التوقيع </w:delText>
        </w:r>
      </w:del>
      <w:r w:rsidR="00D160EB" w:rsidRPr="007474F0">
        <w:rPr>
          <w:rFonts w:ascii="Times New Roman" w:eastAsia="Times New Roman" w:hAnsi="Times New Roman" w:cs="Times New Roman"/>
          <w:bCs/>
          <w:sz w:val="32"/>
          <w:szCs w:val="32"/>
          <w:rtl/>
        </w:rPr>
        <w:br w:type="page"/>
      </w:r>
    </w:p>
    <w:p w14:paraId="72212C15" w14:textId="43B71BDC" w:rsidR="00BB570F" w:rsidRPr="007474F0" w:rsidRDefault="00BB570F" w:rsidP="00BB570F">
      <w:pPr>
        <w:spacing w:line="276" w:lineRule="auto"/>
        <w:jc w:val="center"/>
        <w:rPr>
          <w:rFonts w:ascii="Times New Roman" w:eastAsia="Times New Roman" w:hAnsi="Times New Roman" w:cs="Times New Roman"/>
          <w:bCs/>
          <w:sz w:val="32"/>
          <w:szCs w:val="32"/>
          <w:u w:val="single"/>
          <w:rtl/>
        </w:rPr>
      </w:pPr>
      <w:r w:rsidRPr="007474F0">
        <w:rPr>
          <w:rFonts w:ascii="Times New Roman" w:eastAsia="Times New Roman" w:hAnsi="Times New Roman" w:cs="Times New Roman" w:hint="cs"/>
          <w:bCs/>
          <w:sz w:val="32"/>
          <w:szCs w:val="32"/>
          <w:u w:val="single"/>
          <w:rtl/>
        </w:rPr>
        <w:lastRenderedPageBreak/>
        <w:t>الملحق</w:t>
      </w:r>
      <w:r w:rsidRPr="007474F0">
        <w:rPr>
          <w:rFonts w:ascii="Times New Roman" w:eastAsia="Times New Roman" w:hAnsi="Times New Roman" w:cs="Times New Roman"/>
          <w:bCs/>
          <w:sz w:val="32"/>
          <w:szCs w:val="32"/>
          <w:u w:val="single"/>
          <w:rtl/>
        </w:rPr>
        <w:t xml:space="preserve"> رقم </w:t>
      </w:r>
      <w:r w:rsidRPr="007474F0">
        <w:rPr>
          <w:rFonts w:ascii="Times New Roman" w:eastAsia="Times New Roman" w:hAnsi="Times New Roman" w:cs="Times New Roman" w:hint="cs"/>
          <w:bCs/>
          <w:sz w:val="32"/>
          <w:szCs w:val="32"/>
          <w:u w:val="single"/>
          <w:rtl/>
        </w:rPr>
        <w:t>(</w:t>
      </w:r>
      <w:r w:rsidR="00F04A5B" w:rsidRPr="007474F0">
        <w:rPr>
          <w:rFonts w:ascii="Times New Roman" w:eastAsia="Times New Roman" w:hAnsi="Times New Roman" w:cs="Times New Roman" w:hint="cs"/>
          <w:bCs/>
          <w:sz w:val="32"/>
          <w:szCs w:val="32"/>
          <w:u w:val="single"/>
          <w:rtl/>
        </w:rPr>
        <w:t>4</w:t>
      </w:r>
      <w:r w:rsidRPr="007474F0">
        <w:rPr>
          <w:rFonts w:ascii="Times New Roman" w:eastAsia="Times New Roman" w:hAnsi="Times New Roman" w:cs="Times New Roman" w:hint="cs"/>
          <w:bCs/>
          <w:sz w:val="32"/>
          <w:szCs w:val="32"/>
          <w:u w:val="single"/>
          <w:rtl/>
        </w:rPr>
        <w:t>)</w:t>
      </w:r>
    </w:p>
    <w:p w14:paraId="7DA517B6" w14:textId="0B65B0C1" w:rsidR="00BB570F" w:rsidRPr="007474F0" w:rsidRDefault="00BB570F" w:rsidP="00BB570F">
      <w:pPr>
        <w:spacing w:line="276" w:lineRule="auto"/>
        <w:jc w:val="center"/>
        <w:rPr>
          <w:rFonts w:ascii="Times New Roman" w:eastAsia="Times New Roman" w:hAnsi="Times New Roman" w:cs="Times New Roman"/>
          <w:bCs/>
          <w:sz w:val="32"/>
          <w:szCs w:val="32"/>
          <w:u w:val="single"/>
          <w:rtl/>
        </w:rPr>
      </w:pPr>
      <w:r w:rsidRPr="007474F0">
        <w:rPr>
          <w:rFonts w:ascii="Times New Roman" w:eastAsia="Times New Roman" w:hAnsi="Times New Roman" w:cs="Times New Roman"/>
          <w:bCs/>
          <w:sz w:val="32"/>
          <w:szCs w:val="32"/>
          <w:u w:val="single"/>
          <w:rtl/>
        </w:rPr>
        <w:t xml:space="preserve">تصريح </w:t>
      </w:r>
      <w:r w:rsidR="00286718" w:rsidRPr="007474F0">
        <w:rPr>
          <w:rFonts w:ascii="Times New Roman" w:eastAsia="Times New Roman" w:hAnsi="Times New Roman" w:cs="Times New Roman" w:hint="cs"/>
          <w:bCs/>
          <w:sz w:val="32"/>
          <w:szCs w:val="32"/>
          <w:u w:val="single"/>
          <w:rtl/>
        </w:rPr>
        <w:t>ب</w:t>
      </w:r>
      <w:r w:rsidRPr="007474F0">
        <w:rPr>
          <w:rFonts w:ascii="Times New Roman" w:eastAsia="Times New Roman" w:hAnsi="Times New Roman" w:cs="Times New Roman"/>
          <w:bCs/>
          <w:sz w:val="32"/>
          <w:szCs w:val="32"/>
          <w:u w:val="single"/>
          <w:rtl/>
        </w:rPr>
        <w:t>معاينة</w:t>
      </w:r>
      <w:r w:rsidRPr="007474F0">
        <w:rPr>
          <w:rFonts w:ascii="Times New Roman" w:eastAsia="Times New Roman" w:hAnsi="Times New Roman" w:cs="Times New Roman" w:hint="cs"/>
          <w:bCs/>
          <w:sz w:val="32"/>
          <w:szCs w:val="32"/>
          <w:u w:val="single"/>
          <w:rtl/>
        </w:rPr>
        <w:t xml:space="preserve"> مو</w:t>
      </w:r>
      <w:r w:rsidR="00CF18DC" w:rsidRPr="007474F0">
        <w:rPr>
          <w:rFonts w:ascii="Times New Roman" w:eastAsia="Times New Roman" w:hAnsi="Times New Roman" w:cs="Times New Roman" w:hint="cs"/>
          <w:bCs/>
          <w:sz w:val="32"/>
          <w:szCs w:val="32"/>
          <w:u w:val="single"/>
          <w:rtl/>
        </w:rPr>
        <w:t>ا</w:t>
      </w:r>
      <w:r w:rsidRPr="007474F0">
        <w:rPr>
          <w:rFonts w:ascii="Times New Roman" w:eastAsia="Times New Roman" w:hAnsi="Times New Roman" w:cs="Times New Roman" w:hint="cs"/>
          <w:bCs/>
          <w:sz w:val="32"/>
          <w:szCs w:val="32"/>
          <w:u w:val="single"/>
          <w:rtl/>
        </w:rPr>
        <w:t>قع العمل</w:t>
      </w:r>
      <w:r w:rsidRPr="007474F0">
        <w:rPr>
          <w:rFonts w:ascii="Times New Roman" w:eastAsia="Times New Roman" w:hAnsi="Times New Roman" w:cs="Times New Roman"/>
          <w:bCs/>
          <w:sz w:val="32"/>
          <w:szCs w:val="32"/>
          <w:u w:val="single"/>
          <w:rtl/>
        </w:rPr>
        <w:t xml:space="preserve"> نافي للجهالة</w:t>
      </w:r>
    </w:p>
    <w:p w14:paraId="6786BEC8" w14:textId="71CAA73F" w:rsidR="00CF18DC" w:rsidRPr="007474F0" w:rsidRDefault="00CF18DC" w:rsidP="00BB570F">
      <w:pPr>
        <w:spacing w:line="276" w:lineRule="auto"/>
        <w:jc w:val="center"/>
        <w:rPr>
          <w:rFonts w:ascii="Times New Roman" w:eastAsia="Times New Roman" w:hAnsi="Times New Roman" w:cs="Times New Roman"/>
          <w:bCs/>
          <w:sz w:val="32"/>
          <w:szCs w:val="32"/>
          <w:u w:val="single"/>
        </w:rPr>
      </w:pPr>
      <w:r w:rsidRPr="007474F0">
        <w:rPr>
          <w:rFonts w:ascii="Times New Roman" w:eastAsia="Times New Roman" w:hAnsi="Times New Roman" w:cs="Times New Roman" w:hint="cs"/>
          <w:bCs/>
          <w:sz w:val="32"/>
          <w:szCs w:val="32"/>
          <w:u w:val="single"/>
          <w:rtl/>
        </w:rPr>
        <w:t>للإشتراك ب (تحديد عنوان الصفقة)</w:t>
      </w:r>
    </w:p>
    <w:p w14:paraId="418BAB83" w14:textId="77777777" w:rsidR="00BB570F" w:rsidRPr="007474F0" w:rsidRDefault="00BB570F" w:rsidP="00BB570F">
      <w:pPr>
        <w:spacing w:before="280"/>
        <w:rPr>
          <w:rFonts w:ascii="Times New Roman" w:eastAsia="Times New Roman" w:hAnsi="Times New Roman" w:cs="Times New Roman"/>
        </w:rPr>
      </w:pPr>
    </w:p>
    <w:p w14:paraId="263F86F3" w14:textId="77777777" w:rsidR="00BB570F" w:rsidRPr="007474F0" w:rsidRDefault="00BB570F" w:rsidP="00BB570F">
      <w:pPr>
        <w:rPr>
          <w:rFonts w:ascii="Times New Roman" w:eastAsia="Times New Roman" w:hAnsi="Times New Roman" w:cs="Times New Roman"/>
        </w:rPr>
      </w:pPr>
      <w:r w:rsidRPr="007474F0">
        <w:rPr>
          <w:rFonts w:ascii="Times New Roman" w:eastAsia="Times New Roman" w:hAnsi="Times New Roman" w:cs="Times New Roman"/>
          <w:rtl/>
        </w:rPr>
        <w:t>أنا الموقع أدناه.….......……………………………….........……................…………</w:t>
      </w:r>
    </w:p>
    <w:p w14:paraId="6E28E141" w14:textId="77777777" w:rsidR="00BB570F" w:rsidRPr="007474F0" w:rsidRDefault="00BB570F" w:rsidP="00BB570F">
      <w:pPr>
        <w:rPr>
          <w:rFonts w:ascii="Times New Roman" w:eastAsia="Times New Roman" w:hAnsi="Times New Roman" w:cs="Times New Roman"/>
        </w:rPr>
      </w:pPr>
    </w:p>
    <w:p w14:paraId="315677AB" w14:textId="77777777" w:rsidR="00BB570F" w:rsidRPr="007474F0" w:rsidRDefault="00BB570F" w:rsidP="00BB570F">
      <w:pPr>
        <w:rPr>
          <w:rFonts w:ascii="Times New Roman" w:eastAsia="Times New Roman" w:hAnsi="Times New Roman" w:cs="Times New Roman"/>
        </w:rPr>
      </w:pPr>
      <w:r w:rsidRPr="007474F0">
        <w:rPr>
          <w:rFonts w:ascii="Times New Roman" w:eastAsia="Times New Roman" w:hAnsi="Times New Roman" w:cs="Times New Roman"/>
          <w:rtl/>
        </w:rPr>
        <w:t>بصفتي……......……........………………………………………................…………(1)</w:t>
      </w:r>
      <w:r w:rsidRPr="007474F0">
        <w:rPr>
          <w:rFonts w:ascii="Times New Roman" w:eastAsia="Times New Roman" w:hAnsi="Times New Roman" w:cs="Times New Roman"/>
          <w:rtl/>
          <w:cs/>
        </w:rPr>
        <w:t>‎</w:t>
      </w:r>
    </w:p>
    <w:p w14:paraId="5D39BB1A" w14:textId="77777777" w:rsidR="00BB570F" w:rsidRPr="007474F0" w:rsidRDefault="00BB570F" w:rsidP="00BB570F">
      <w:pPr>
        <w:rPr>
          <w:rFonts w:ascii="Times New Roman" w:eastAsia="Times New Roman" w:hAnsi="Times New Roman" w:cs="Times New Roman"/>
        </w:rPr>
      </w:pPr>
    </w:p>
    <w:p w14:paraId="0ACBC870" w14:textId="56BC6922" w:rsidR="00BB570F" w:rsidRPr="007474F0" w:rsidRDefault="00BB570F" w:rsidP="00BB570F">
      <w:pPr>
        <w:rPr>
          <w:rFonts w:ascii="Times New Roman" w:eastAsia="Times New Roman" w:hAnsi="Times New Roman" w:cs="Times New Roman"/>
        </w:rPr>
      </w:pPr>
      <w:r w:rsidRPr="007474F0">
        <w:rPr>
          <w:rFonts w:ascii="Times New Roman" w:eastAsia="Times New Roman" w:hAnsi="Times New Roman" w:cs="Times New Roman"/>
          <w:rtl/>
        </w:rPr>
        <w:t>ومفوض</w:t>
      </w:r>
      <w:r w:rsidR="005D792A" w:rsidRPr="007474F0">
        <w:rPr>
          <w:rFonts w:ascii="Times New Roman" w:eastAsia="Times New Roman" w:hAnsi="Times New Roman" w:cs="Times New Roman" w:hint="cs"/>
          <w:rtl/>
        </w:rPr>
        <w:t>ً</w:t>
      </w:r>
      <w:r w:rsidRPr="007474F0">
        <w:rPr>
          <w:rFonts w:ascii="Times New Roman" w:eastAsia="Times New Roman" w:hAnsi="Times New Roman" w:cs="Times New Roman"/>
          <w:rtl/>
        </w:rPr>
        <w:t>ا بالتوقيع من قبل……........…….........……....………………................…………(2)</w:t>
      </w:r>
    </w:p>
    <w:p w14:paraId="46D52B0E" w14:textId="77777777" w:rsidR="00BB570F" w:rsidRPr="007474F0" w:rsidRDefault="00BB570F" w:rsidP="00BB570F">
      <w:pPr>
        <w:rPr>
          <w:rFonts w:ascii="Times New Roman" w:eastAsia="Times New Roman" w:hAnsi="Times New Roman" w:cs="Times New Roman"/>
        </w:rPr>
      </w:pPr>
    </w:p>
    <w:p w14:paraId="7AE1A507" w14:textId="77777777" w:rsidR="00BB570F" w:rsidRPr="007474F0" w:rsidRDefault="00BB570F" w:rsidP="00BB570F">
      <w:pPr>
        <w:rPr>
          <w:rFonts w:ascii="Times New Roman" w:eastAsia="Times New Roman" w:hAnsi="Times New Roman" w:cs="Times New Roman"/>
        </w:rPr>
      </w:pPr>
      <w:r w:rsidRPr="007474F0">
        <w:rPr>
          <w:rFonts w:ascii="Times New Roman" w:eastAsia="Times New Roman" w:hAnsi="Times New Roman" w:cs="Times New Roman"/>
          <w:rtl/>
        </w:rPr>
        <w:t>أصرح باسم ……………………………………………...................…........................(3)</w:t>
      </w:r>
    </w:p>
    <w:p w14:paraId="3D8501CB" w14:textId="77777777" w:rsidR="00BB570F" w:rsidRPr="007474F0" w:rsidRDefault="00BB570F" w:rsidP="00BB570F">
      <w:pPr>
        <w:spacing w:before="120"/>
        <w:rPr>
          <w:rFonts w:ascii="Times New Roman" w:eastAsia="Times New Roman" w:hAnsi="Times New Roman" w:cs="Times New Roman"/>
        </w:rPr>
      </w:pPr>
    </w:p>
    <w:p w14:paraId="32A29327" w14:textId="1F2E96C1" w:rsidR="00BB570F" w:rsidRPr="007474F0" w:rsidRDefault="00BB570F" w:rsidP="00BB570F">
      <w:pPr>
        <w:spacing w:before="120"/>
        <w:rPr>
          <w:rFonts w:ascii="Times New Roman" w:eastAsia="Times New Roman" w:hAnsi="Times New Roman" w:cs="Times New Roman"/>
        </w:rPr>
      </w:pPr>
      <w:r w:rsidRPr="007474F0">
        <w:rPr>
          <w:rFonts w:ascii="Times New Roman" w:eastAsia="Times New Roman" w:hAnsi="Times New Roman" w:cs="Times New Roman"/>
          <w:rtl/>
        </w:rPr>
        <w:t xml:space="preserve">بأنني قد عاينت </w:t>
      </w:r>
      <w:r w:rsidRPr="007474F0">
        <w:rPr>
          <w:rFonts w:ascii="Times New Roman" w:eastAsia="Times New Roman" w:hAnsi="Times New Roman" w:cs="Times New Roman" w:hint="cs"/>
          <w:rtl/>
        </w:rPr>
        <w:t>مو</w:t>
      </w:r>
      <w:r w:rsidR="00CF18DC" w:rsidRPr="007474F0">
        <w:rPr>
          <w:rFonts w:ascii="Times New Roman" w:eastAsia="Times New Roman" w:hAnsi="Times New Roman" w:cs="Times New Roman" w:hint="cs"/>
          <w:rtl/>
        </w:rPr>
        <w:t>ا</w:t>
      </w:r>
      <w:r w:rsidRPr="007474F0">
        <w:rPr>
          <w:rFonts w:ascii="Times New Roman" w:eastAsia="Times New Roman" w:hAnsi="Times New Roman" w:cs="Times New Roman" w:hint="cs"/>
          <w:rtl/>
        </w:rPr>
        <w:t>قع العمل</w:t>
      </w:r>
      <w:r w:rsidRPr="007474F0">
        <w:rPr>
          <w:rFonts w:ascii="Times New Roman" w:eastAsia="Times New Roman" w:hAnsi="Times New Roman" w:cs="Times New Roman"/>
          <w:rtl/>
        </w:rPr>
        <w:t xml:space="preserve"> </w:t>
      </w:r>
      <w:r w:rsidR="00CF18DC" w:rsidRPr="007474F0">
        <w:rPr>
          <w:rFonts w:ascii="Times New Roman" w:eastAsia="Times New Roman" w:hAnsi="Times New Roman" w:cs="Times New Roman" w:hint="cs"/>
          <w:rtl/>
        </w:rPr>
        <w:t>الخاص</w:t>
      </w:r>
      <w:r w:rsidR="00301D6E" w:rsidRPr="007474F0">
        <w:rPr>
          <w:rFonts w:ascii="Times New Roman" w:eastAsia="Times New Roman" w:hAnsi="Times New Roman" w:cs="Times New Roman" w:hint="cs"/>
          <w:rtl/>
        </w:rPr>
        <w:t>ة</w:t>
      </w:r>
      <w:r w:rsidRPr="007474F0">
        <w:rPr>
          <w:rFonts w:ascii="Times New Roman" w:eastAsia="Times New Roman" w:hAnsi="Times New Roman" w:cs="Times New Roman"/>
          <w:rtl/>
        </w:rPr>
        <w:t xml:space="preserve"> </w:t>
      </w:r>
      <w:r w:rsidR="00CF18DC" w:rsidRPr="007474F0">
        <w:rPr>
          <w:rFonts w:ascii="Times New Roman" w:eastAsia="Times New Roman" w:hAnsi="Times New Roman" w:cs="Times New Roman" w:hint="cs"/>
          <w:rtl/>
        </w:rPr>
        <w:t>بالتلزيم</w:t>
      </w:r>
      <w:r w:rsidRPr="007474F0">
        <w:rPr>
          <w:rFonts w:ascii="Times New Roman" w:eastAsia="Times New Roman" w:hAnsi="Times New Roman" w:cs="Times New Roman"/>
          <w:rtl/>
        </w:rPr>
        <w:t xml:space="preserve"> </w:t>
      </w:r>
      <w:r w:rsidR="00CF18DC" w:rsidRPr="007474F0">
        <w:rPr>
          <w:rFonts w:ascii="Times New Roman" w:eastAsia="Times New Roman" w:hAnsi="Times New Roman" w:cs="Times New Roman" w:hint="cs"/>
          <w:rtl/>
        </w:rPr>
        <w:t>المذكور أعلاه</w:t>
      </w:r>
      <w:r w:rsidRPr="007474F0">
        <w:rPr>
          <w:rFonts w:ascii="Times New Roman" w:eastAsia="Times New Roman" w:hAnsi="Times New Roman" w:cs="Times New Roman"/>
          <w:rtl/>
        </w:rPr>
        <w:t xml:space="preserve"> ولن أتذرع فيما بعد بالجهل أو بأي عذر آخر متعلق بحالة </w:t>
      </w:r>
      <w:r w:rsidRPr="007474F0">
        <w:rPr>
          <w:rFonts w:ascii="Times New Roman" w:eastAsia="Times New Roman" w:hAnsi="Times New Roman" w:cs="Times New Roman" w:hint="cs"/>
          <w:rtl/>
        </w:rPr>
        <w:t>المواقع</w:t>
      </w:r>
      <w:r w:rsidRPr="007474F0">
        <w:rPr>
          <w:rFonts w:ascii="Times New Roman" w:eastAsia="Times New Roman" w:hAnsi="Times New Roman" w:cs="Times New Roman"/>
          <w:rtl/>
        </w:rPr>
        <w:t xml:space="preserve"> المذكورة.</w:t>
      </w:r>
    </w:p>
    <w:p w14:paraId="21F400CF" w14:textId="77777777" w:rsidR="00BB570F" w:rsidRPr="007474F0" w:rsidRDefault="00BB570F" w:rsidP="00BB570F">
      <w:pPr>
        <w:spacing w:before="120"/>
        <w:rPr>
          <w:rFonts w:ascii="Times New Roman" w:eastAsia="Times New Roman" w:hAnsi="Times New Roman" w:cs="Times New Roman"/>
        </w:rPr>
      </w:pPr>
      <w:r w:rsidRPr="007474F0">
        <w:rPr>
          <w:rFonts w:ascii="Times New Roman" w:eastAsia="Times New Roman" w:hAnsi="Times New Roman" w:cs="Times New Roman"/>
          <w:rtl/>
        </w:rPr>
        <w:t xml:space="preserve">إن المعلومات التي </w:t>
      </w:r>
      <w:r w:rsidRPr="007474F0">
        <w:rPr>
          <w:rFonts w:ascii="Times New Roman" w:eastAsia="Times New Roman" w:hAnsi="Times New Roman" w:cs="Times New Roman" w:hint="cs"/>
          <w:rtl/>
        </w:rPr>
        <w:t>تقدمها سلطة التعاقد</w:t>
      </w:r>
      <w:r w:rsidRPr="007474F0">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7474F0">
        <w:rPr>
          <w:rFonts w:ascii="Times New Roman" w:eastAsia="Times New Roman" w:hAnsi="Times New Roman" w:cs="Times New Roman" w:hint="cs"/>
          <w:rtl/>
        </w:rPr>
        <w:t>()</w:t>
      </w:r>
      <w:r w:rsidRPr="007474F0">
        <w:rPr>
          <w:rFonts w:ascii="Times New Roman" w:eastAsia="Times New Roman" w:hAnsi="Times New Roman" w:cs="Times New Roman"/>
          <w:rtl/>
        </w:rPr>
        <w:t xml:space="preserve"> ولا </w:t>
      </w:r>
      <w:r w:rsidRPr="007474F0">
        <w:rPr>
          <w:rFonts w:ascii="Times New Roman" w:eastAsia="Times New Roman" w:hAnsi="Times New Roman" w:cs="Times New Roman" w:hint="cs"/>
          <w:rtl/>
        </w:rPr>
        <w:t xml:space="preserve">تتحمل سلطة التعاقد </w:t>
      </w:r>
      <w:r w:rsidRPr="007474F0">
        <w:rPr>
          <w:rFonts w:ascii="Times New Roman" w:eastAsia="Times New Roman" w:hAnsi="Times New Roman" w:cs="Times New Roman"/>
          <w:rtl/>
        </w:rPr>
        <w:t>أية مسؤولية عن أية معلومات غير صحيحة قد يحصل عليها أي عارض.</w:t>
      </w:r>
    </w:p>
    <w:p w14:paraId="28CFBD2C" w14:textId="2B04B182" w:rsidR="00BB570F" w:rsidRPr="007474F0" w:rsidRDefault="00BB570F" w:rsidP="00BB570F">
      <w:pPr>
        <w:spacing w:before="120"/>
        <w:rPr>
          <w:rFonts w:ascii="Times New Roman" w:eastAsia="Times New Roman" w:hAnsi="Times New Roman" w:cs="Times New Roman"/>
          <w:rtl/>
        </w:rPr>
      </w:pPr>
      <w:r w:rsidRPr="007474F0">
        <w:rPr>
          <w:rFonts w:ascii="Times New Roman" w:eastAsia="Times New Roman" w:hAnsi="Times New Roman" w:cs="Times New Roman"/>
          <w:rtl/>
        </w:rPr>
        <w:t xml:space="preserve">إن أية مصاريف أو تكاليف تكبدها أي عارض من أجل </w:t>
      </w:r>
      <w:r w:rsidR="00286718" w:rsidRPr="007474F0">
        <w:rPr>
          <w:rFonts w:ascii="Times New Roman" w:eastAsia="Times New Roman" w:hAnsi="Times New Roman" w:cs="Times New Roman" w:hint="cs"/>
          <w:rtl/>
        </w:rPr>
        <w:t>معاينة مواقع العمل و</w:t>
      </w:r>
      <w:r w:rsidRPr="007474F0">
        <w:rPr>
          <w:rFonts w:ascii="Times New Roman" w:eastAsia="Times New Roman" w:hAnsi="Times New Roman" w:cs="Times New Roman"/>
          <w:rtl/>
        </w:rPr>
        <w:t xml:space="preserve">تقديم عرضه هي على مسؤوليته الكاملة وليس على </w:t>
      </w:r>
      <w:r w:rsidRPr="007474F0">
        <w:rPr>
          <w:rFonts w:ascii="Times New Roman" w:eastAsia="Times New Roman" w:hAnsi="Times New Roman" w:cs="Times New Roman" w:hint="cs"/>
          <w:rtl/>
        </w:rPr>
        <w:t>سلطة التعاقد</w:t>
      </w:r>
      <w:r w:rsidRPr="007474F0">
        <w:rPr>
          <w:rFonts w:ascii="Times New Roman" w:eastAsia="Times New Roman" w:hAnsi="Times New Roman" w:cs="Times New Roman"/>
          <w:rtl/>
        </w:rPr>
        <w:t xml:space="preserve"> أي مسؤولية من أي نوع كانت مرتبطة بذلك.</w:t>
      </w:r>
    </w:p>
    <w:p w14:paraId="44990EC3" w14:textId="77777777" w:rsidR="00BB570F" w:rsidRPr="007474F0" w:rsidRDefault="00BB570F" w:rsidP="00BB570F">
      <w:pPr>
        <w:spacing w:before="120"/>
        <w:rPr>
          <w:rFonts w:ascii="Times New Roman" w:eastAsia="Times New Roman" w:hAnsi="Times New Roman" w:cs="Times New Roman"/>
        </w:rPr>
      </w:pPr>
    </w:p>
    <w:p w14:paraId="3ED81725" w14:textId="231BE044" w:rsidR="00BB570F" w:rsidRPr="007474F0" w:rsidRDefault="00BB570F" w:rsidP="00BB570F">
      <w:pPr>
        <w:spacing w:before="120"/>
        <w:jc w:val="left"/>
        <w:rPr>
          <w:rFonts w:ascii="Times New Roman" w:eastAsia="Times New Roman" w:hAnsi="Times New Roman" w:cs="Times New Roman"/>
          <w:b/>
          <w:bCs/>
        </w:rPr>
      </w:pPr>
      <w:r w:rsidRPr="007474F0">
        <w:rPr>
          <w:rFonts w:ascii="Times New Roman" w:eastAsia="Times New Roman" w:hAnsi="Times New Roman" w:cs="Times New Roman"/>
          <w:b/>
          <w:bCs/>
          <w:rtl/>
        </w:rPr>
        <w:t>توقيع</w:t>
      </w:r>
      <w:r w:rsidR="005D792A" w:rsidRPr="007474F0">
        <w:rPr>
          <w:rFonts w:ascii="Times New Roman" w:eastAsia="Times New Roman" w:hAnsi="Times New Roman" w:cs="Times New Roman" w:hint="cs"/>
          <w:b/>
          <w:bCs/>
          <w:rtl/>
        </w:rPr>
        <w:t xml:space="preserve"> وختم</w:t>
      </w:r>
      <w:r w:rsidRPr="007474F0">
        <w:rPr>
          <w:rFonts w:ascii="Times New Roman" w:eastAsia="Times New Roman" w:hAnsi="Times New Roman" w:cs="Times New Roman"/>
          <w:b/>
          <w:bCs/>
          <w:rtl/>
        </w:rPr>
        <w:t xml:space="preserve"> العارض:</w:t>
      </w:r>
    </w:p>
    <w:p w14:paraId="370A2914" w14:textId="1E4A186E" w:rsidR="00BB570F" w:rsidRPr="007474F0" w:rsidRDefault="00BB570F" w:rsidP="007474F0">
      <w:pPr>
        <w:spacing w:before="280"/>
        <w:rPr>
          <w:rFonts w:ascii="Times New Roman" w:eastAsia="Times New Roman" w:hAnsi="Times New Roman" w:cs="Times New Roman"/>
          <w:b/>
          <w:bCs/>
        </w:rPr>
      </w:pPr>
      <w:r w:rsidRPr="007474F0">
        <w:rPr>
          <w:rFonts w:ascii="Times New Roman" w:eastAsia="Times New Roman" w:hAnsi="Times New Roman" w:cs="Times New Roman"/>
          <w:b/>
          <w:bCs/>
          <w:rtl/>
        </w:rPr>
        <w:t>التاريخ:</w:t>
      </w:r>
    </w:p>
    <w:p w14:paraId="1BD6A78E" w14:textId="5D685D81" w:rsidR="00BB570F" w:rsidRPr="007474F0" w:rsidRDefault="00BB570F" w:rsidP="00BB570F">
      <w:pPr>
        <w:spacing w:before="280"/>
        <w:rPr>
          <w:rFonts w:ascii="Times New Roman" w:eastAsia="Times New Roman" w:hAnsi="Times New Roman" w:cs="Times New Roman"/>
          <w:b/>
          <w:bCs/>
        </w:rPr>
      </w:pPr>
      <w:r w:rsidRPr="007474F0">
        <w:rPr>
          <w:rFonts w:ascii="Times New Roman" w:eastAsia="Times New Roman" w:hAnsi="Times New Roman" w:cs="Times New Roman"/>
          <w:b/>
          <w:bCs/>
          <w:rtl/>
        </w:rPr>
        <w:t xml:space="preserve">تفيد </w:t>
      </w:r>
      <w:r w:rsidRPr="007474F0">
        <w:rPr>
          <w:rFonts w:ascii="Times New Roman" w:eastAsia="Times New Roman" w:hAnsi="Times New Roman" w:cs="Times New Roman" w:hint="cs"/>
          <w:b/>
          <w:bCs/>
          <w:rtl/>
        </w:rPr>
        <w:t>(</w:t>
      </w:r>
      <w:r w:rsidR="00F04A5B" w:rsidRPr="007474F0">
        <w:rPr>
          <w:rFonts w:ascii="Times New Roman" w:eastAsia="Times New Roman" w:hAnsi="Times New Roman" w:cs="Times New Roman" w:hint="cs"/>
          <w:b/>
          <w:bCs/>
          <w:rtl/>
        </w:rPr>
        <w:t>بلدية كفرسلوان</w:t>
      </w:r>
      <w:r w:rsidRPr="007474F0">
        <w:rPr>
          <w:rFonts w:ascii="Times New Roman" w:eastAsia="Times New Roman" w:hAnsi="Times New Roman" w:cs="Times New Roman" w:hint="cs"/>
          <w:b/>
          <w:bCs/>
          <w:rtl/>
        </w:rPr>
        <w:t>)</w:t>
      </w:r>
      <w:r w:rsidRPr="007474F0">
        <w:rPr>
          <w:rFonts w:ascii="Times New Roman" w:eastAsia="Times New Roman" w:hAnsi="Times New Roman" w:cs="Times New Roman"/>
          <w:b/>
          <w:bCs/>
          <w:rtl/>
        </w:rPr>
        <w:t xml:space="preserve"> بأن العارض</w:t>
      </w:r>
      <w:r w:rsidR="00286718" w:rsidRPr="007474F0">
        <w:rPr>
          <w:rFonts w:ascii="Times New Roman" w:eastAsia="Times New Roman" w:hAnsi="Times New Roman" w:cs="Times New Roman" w:hint="cs"/>
          <w:b/>
          <w:bCs/>
          <w:rtl/>
        </w:rPr>
        <w:t xml:space="preserve"> </w:t>
      </w:r>
      <w:r w:rsidR="005D792A" w:rsidRPr="007474F0">
        <w:rPr>
          <w:rFonts w:ascii="Times New Roman" w:eastAsia="Times New Roman" w:hAnsi="Times New Roman" w:cs="Times New Roman" w:hint="cs"/>
          <w:b/>
          <w:bCs/>
          <w:rtl/>
        </w:rPr>
        <w:t xml:space="preserve">الموقع أعلاه </w:t>
      </w:r>
      <w:r w:rsidR="00286718" w:rsidRPr="007474F0">
        <w:rPr>
          <w:rFonts w:ascii="Times New Roman" w:eastAsia="Times New Roman" w:hAnsi="Times New Roman" w:cs="Times New Roman" w:hint="cs"/>
          <w:b/>
          <w:bCs/>
          <w:rtl/>
        </w:rPr>
        <w:t>قد عاين</w:t>
      </w:r>
      <w:r w:rsidRPr="007474F0">
        <w:rPr>
          <w:rFonts w:ascii="Times New Roman" w:eastAsia="Times New Roman" w:hAnsi="Times New Roman" w:cs="Times New Roman"/>
          <w:b/>
          <w:bCs/>
          <w:rtl/>
        </w:rPr>
        <w:t xml:space="preserve"> </w:t>
      </w:r>
      <w:r w:rsidR="00286718" w:rsidRPr="007474F0">
        <w:rPr>
          <w:rFonts w:ascii="Times New Roman" w:eastAsia="Times New Roman" w:hAnsi="Times New Roman" w:cs="Times New Roman" w:hint="cs"/>
          <w:b/>
          <w:bCs/>
          <w:rtl/>
        </w:rPr>
        <w:t>مواقع العمل المُحددة في دفتر الشروط الخاص بالصفقة</w:t>
      </w:r>
      <w:r w:rsidRPr="007474F0">
        <w:rPr>
          <w:rFonts w:ascii="Times New Roman" w:eastAsia="Times New Roman" w:hAnsi="Times New Roman" w:cs="Times New Roman"/>
          <w:b/>
          <w:bCs/>
          <w:rtl/>
        </w:rPr>
        <w:t xml:space="preserve"> برفقة مندوب من قبل </w:t>
      </w:r>
      <w:r w:rsidRPr="007474F0">
        <w:rPr>
          <w:rFonts w:ascii="Times New Roman" w:eastAsia="Times New Roman" w:hAnsi="Times New Roman" w:cs="Times New Roman" w:hint="cs"/>
          <w:b/>
          <w:bCs/>
          <w:rtl/>
        </w:rPr>
        <w:t>الإدارة.</w:t>
      </w:r>
    </w:p>
    <w:p w14:paraId="14E6C16A" w14:textId="77777777" w:rsidR="00BB570F" w:rsidRPr="007474F0" w:rsidRDefault="00BB570F" w:rsidP="00BB570F">
      <w:pPr>
        <w:spacing w:before="280"/>
        <w:ind w:left="6480" w:firstLine="720"/>
        <w:jc w:val="center"/>
        <w:rPr>
          <w:rFonts w:ascii="Times New Roman" w:eastAsia="Times New Roman" w:hAnsi="Times New Roman" w:cs="Times New Roman"/>
          <w:b/>
          <w:bCs/>
        </w:rPr>
      </w:pPr>
      <w:r w:rsidRPr="007474F0">
        <w:rPr>
          <w:rFonts w:ascii="Times New Roman" w:eastAsia="Times New Roman" w:hAnsi="Times New Roman" w:cs="Times New Roman"/>
          <w:b/>
          <w:bCs/>
          <w:rtl/>
        </w:rPr>
        <w:t xml:space="preserve">توقيع وختم </w:t>
      </w:r>
      <w:r w:rsidRPr="007474F0">
        <w:rPr>
          <w:rFonts w:ascii="Times New Roman" w:eastAsia="Times New Roman" w:hAnsi="Times New Roman" w:cs="Times New Roman" w:hint="cs"/>
          <w:b/>
          <w:bCs/>
          <w:rtl/>
        </w:rPr>
        <w:t>سلطة التعاقد</w:t>
      </w:r>
    </w:p>
    <w:p w14:paraId="09A41D60" w14:textId="1B97E7BD" w:rsidR="00BB570F" w:rsidRPr="007474F0" w:rsidRDefault="00BB570F" w:rsidP="007474F0">
      <w:pPr>
        <w:spacing w:before="280"/>
        <w:ind w:left="7200"/>
        <w:rPr>
          <w:rFonts w:ascii="Times New Roman" w:eastAsia="Times New Roman" w:hAnsi="Times New Roman" w:cs="Times New Roman"/>
          <w:b/>
          <w:bCs/>
        </w:rPr>
      </w:pPr>
      <w:r w:rsidRPr="007474F0">
        <w:rPr>
          <w:rFonts w:ascii="Times New Roman" w:eastAsia="Times New Roman" w:hAnsi="Times New Roman" w:cs="Times New Roman"/>
          <w:b/>
          <w:bCs/>
          <w:rtl/>
        </w:rPr>
        <w:t>التاريخ:</w:t>
      </w:r>
    </w:p>
    <w:p w14:paraId="3ACB2343" w14:textId="77777777" w:rsidR="00BB570F" w:rsidRPr="007474F0" w:rsidRDefault="00BB570F" w:rsidP="00BB570F">
      <w:pPr>
        <w:rPr>
          <w:rFonts w:ascii="Times New Roman" w:eastAsia="Times New Roman" w:hAnsi="Times New Roman" w:cs="Times New Roman"/>
          <w:b/>
          <w:bCs/>
          <w:sz w:val="22"/>
          <w:szCs w:val="22"/>
        </w:rPr>
      </w:pPr>
      <w:r w:rsidRPr="007474F0">
        <w:rPr>
          <w:rFonts w:ascii="Times New Roman" w:eastAsia="Times New Roman" w:hAnsi="Times New Roman" w:cs="Times New Roman"/>
          <w:b/>
          <w:bCs/>
          <w:sz w:val="22"/>
          <w:szCs w:val="22"/>
          <w:rtl/>
        </w:rPr>
        <w:t>إيضاح:</w:t>
      </w:r>
    </w:p>
    <w:p w14:paraId="1E148A53" w14:textId="77777777" w:rsidR="00BB570F" w:rsidRPr="007474F0" w:rsidRDefault="00BB570F" w:rsidP="00BB570F">
      <w:pPr>
        <w:rPr>
          <w:rFonts w:ascii="Times New Roman" w:eastAsia="Times New Roman" w:hAnsi="Times New Roman" w:cs="Times New Roman"/>
          <w:sz w:val="22"/>
          <w:szCs w:val="22"/>
        </w:rPr>
      </w:pPr>
      <w:r w:rsidRPr="007474F0">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150B427C" w14:textId="77777777" w:rsidR="00BB570F" w:rsidRPr="007474F0" w:rsidRDefault="00BB570F" w:rsidP="00BB570F">
      <w:pPr>
        <w:rPr>
          <w:rFonts w:ascii="Times New Roman" w:eastAsia="Times New Roman" w:hAnsi="Times New Roman" w:cs="Times New Roman"/>
          <w:sz w:val="22"/>
          <w:szCs w:val="22"/>
        </w:rPr>
      </w:pPr>
      <w:r w:rsidRPr="007474F0">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058FA107" w14:textId="03CA1967" w:rsidR="002C00A9" w:rsidRPr="00BB570F" w:rsidRDefault="00BB570F" w:rsidP="00BB570F">
      <w:pPr>
        <w:rPr>
          <w:rFonts w:asciiTheme="majorBidi" w:hAnsiTheme="majorBidi" w:cstheme="majorBidi"/>
          <w:b/>
          <w:bCs/>
          <w:sz w:val="24"/>
          <w:szCs w:val="24"/>
          <w:highlight w:val="yellow"/>
        </w:rPr>
      </w:pPr>
      <w:r w:rsidRPr="007474F0">
        <w:rPr>
          <w:rFonts w:ascii="Times New Roman" w:eastAsia="Times New Roman" w:hAnsi="Times New Roman" w:cs="Times New Roman"/>
          <w:sz w:val="22"/>
          <w:szCs w:val="22"/>
          <w:rtl/>
        </w:rPr>
        <w:t>(3) اسم الشخص</w:t>
      </w:r>
      <w:r w:rsidRPr="00BB570F">
        <w:rPr>
          <w:rFonts w:ascii="Times New Roman" w:eastAsia="Times New Roman" w:hAnsi="Times New Roman" w:cs="Times New Roman"/>
          <w:sz w:val="22"/>
          <w:szCs w:val="22"/>
          <w:rtl/>
        </w:rPr>
        <w:t xml:space="preserve">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D590" w14:textId="77777777" w:rsidR="007D1C79" w:rsidRDefault="007D1C79">
      <w:r>
        <w:separator/>
      </w:r>
    </w:p>
  </w:endnote>
  <w:endnote w:type="continuationSeparator" w:id="0">
    <w:p w14:paraId="3517561E" w14:textId="77777777" w:rsidR="007D1C79" w:rsidRDefault="007D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Bahnschrift Ligh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70C3" w14:textId="77777777" w:rsidR="00DD71E6" w:rsidRDefault="00DD71E6"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D139A">
      <w:rPr>
        <w:b/>
        <w:noProof/>
        <w:color w:val="000000"/>
        <w:sz w:val="24"/>
        <w:szCs w:val="24"/>
      </w:rPr>
      <w:t>22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D139A">
      <w:rPr>
        <w:b/>
        <w:noProof/>
        <w:color w:val="000000"/>
        <w:sz w:val="24"/>
        <w:szCs w:val="24"/>
      </w:rPr>
      <w:t>22</w:t>
    </w:r>
    <w:r>
      <w:rPr>
        <w:b/>
        <w:color w:val="000000"/>
        <w:sz w:val="24"/>
        <w:szCs w:val="24"/>
      </w:rPr>
      <w:fldChar w:fldCharType="end"/>
    </w:r>
  </w:p>
  <w:p w14:paraId="75CCD1E3" w14:textId="77777777" w:rsidR="00DD71E6" w:rsidRDefault="00DD71E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C663" w14:textId="77777777" w:rsidR="007D1C79" w:rsidRDefault="007D1C79">
      <w:r>
        <w:separator/>
      </w:r>
    </w:p>
  </w:footnote>
  <w:footnote w:type="continuationSeparator" w:id="0">
    <w:p w14:paraId="6730FDCA" w14:textId="77777777" w:rsidR="007D1C79" w:rsidRDefault="007D1C79">
      <w:r>
        <w:continuationSeparator/>
      </w:r>
    </w:p>
  </w:footnote>
  <w:footnote w:id="1">
    <w:p w14:paraId="791706D0" w14:textId="3BF41534" w:rsidR="00DD71E6" w:rsidRDefault="00DD71E6">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DD71E6" w:rsidRDefault="00DD71E6">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777AA1F5" w14:textId="77777777" w:rsidR="00DD71E6" w:rsidRDefault="00DD71E6">
      <w:pPr>
        <w:pStyle w:val="FootnoteText"/>
        <w:rPr>
          <w:lang w:bidi="ar-LB"/>
        </w:rPr>
      </w:pPr>
      <w:r>
        <w:rPr>
          <w:rStyle w:val="FootnoteReference"/>
        </w:rPr>
        <w:footnoteRef/>
      </w:r>
      <w:r>
        <w:rPr>
          <w:rtl/>
        </w:rPr>
        <w:t xml:space="preserve"> </w:t>
      </w:r>
      <w:r>
        <w:rPr>
          <w:rFonts w:hint="cs"/>
          <w:rtl/>
          <w:lang w:bidi="ar-LB"/>
        </w:rPr>
        <w:t>م. 37 من ق.ش.ع</w:t>
      </w:r>
    </w:p>
  </w:footnote>
  <w:footnote w:id="4">
    <w:p w14:paraId="3AC272F8" w14:textId="77777777" w:rsidR="00DD71E6" w:rsidRDefault="00DD71E6"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5">
    <w:p w14:paraId="4ECDDC00" w14:textId="77777777" w:rsidR="00DD71E6" w:rsidRDefault="00DD71E6"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C1F2" w14:textId="33CB1031" w:rsidR="00DD71E6" w:rsidRDefault="00DD71E6"/>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DD71E6" w:rsidRPr="005E0771" w14:paraId="2DDAD70D" w14:textId="77777777" w:rsidTr="00FF2E0F">
      <w:trPr>
        <w:trHeight w:val="247"/>
      </w:trPr>
      <w:tc>
        <w:tcPr>
          <w:tcW w:w="2850" w:type="dxa"/>
        </w:tcPr>
        <w:p w14:paraId="387B655B" w14:textId="31768C81" w:rsidR="00DD71E6" w:rsidRPr="00B94DDB" w:rsidRDefault="00DD71E6" w:rsidP="0079696C">
          <w:pPr>
            <w:pBdr>
              <w:top w:val="nil"/>
              <w:left w:val="nil"/>
              <w:bottom w:val="nil"/>
              <w:right w:val="nil"/>
              <w:between w:val="nil"/>
            </w:pBdr>
            <w:jc w:val="center"/>
            <w:rPr>
              <w:rFonts w:ascii="Cambria" w:eastAsia="Cambria" w:hAnsi="Cambria" w:cs="Times New Roman"/>
              <w:bCs/>
              <w:i/>
              <w:iCs/>
              <w:color w:val="000000"/>
              <w:rtl/>
            </w:rPr>
          </w:pPr>
          <w:r w:rsidRPr="00B94DDB">
            <w:rPr>
              <w:rFonts w:ascii="Cambria" w:eastAsia="Cambria" w:hAnsi="Cambria" w:cs="Times New Roman"/>
              <w:bCs/>
              <w:color w:val="000000"/>
              <w:rtl/>
            </w:rPr>
            <w:t xml:space="preserve">  </w:t>
          </w:r>
          <w:r w:rsidRPr="00B94DDB">
            <w:rPr>
              <w:rFonts w:ascii="Cambria" w:eastAsia="Cambria" w:hAnsi="Cambria" w:cs="Times New Roman"/>
              <w:bCs/>
              <w:i/>
              <w:iCs/>
              <w:color w:val="000000"/>
              <w:rtl/>
            </w:rPr>
            <w:t>الجمهورية اللبنان</w:t>
          </w:r>
          <w:r>
            <w:rPr>
              <w:rFonts w:ascii="Cambria" w:eastAsia="Cambria" w:hAnsi="Cambria" w:cs="Times New Roman" w:hint="cs"/>
              <w:bCs/>
              <w:i/>
              <w:iCs/>
              <w:color w:val="000000"/>
              <w:rtl/>
            </w:rPr>
            <w:t>ـــــــ</w:t>
          </w:r>
          <w:r w:rsidRPr="00B94DDB">
            <w:rPr>
              <w:rFonts w:ascii="Cambria" w:eastAsia="Cambria" w:hAnsi="Cambria" w:cs="Times New Roman"/>
              <w:bCs/>
              <w:i/>
              <w:iCs/>
              <w:color w:val="000000"/>
              <w:rtl/>
            </w:rPr>
            <w:t>ية</w:t>
          </w:r>
        </w:p>
        <w:p w14:paraId="6F6D9506" w14:textId="4F1A75ED" w:rsidR="00DD71E6" w:rsidRPr="00B94DDB" w:rsidRDefault="00DD71E6" w:rsidP="0079696C">
          <w:pPr>
            <w:pBdr>
              <w:top w:val="nil"/>
              <w:left w:val="nil"/>
              <w:bottom w:val="nil"/>
              <w:right w:val="nil"/>
              <w:between w:val="nil"/>
            </w:pBdr>
            <w:jc w:val="center"/>
            <w:rPr>
              <w:bCs/>
              <w:i/>
              <w:iCs/>
              <w:rtl/>
              <w:lang w:bidi="ar-LB"/>
            </w:rPr>
          </w:pPr>
          <w:r w:rsidRPr="00B94DDB">
            <w:rPr>
              <w:rFonts w:hint="cs"/>
              <w:bCs/>
              <w:i/>
              <w:iCs/>
              <w:rtl/>
              <w:lang w:bidi="ar-LB"/>
            </w:rPr>
            <w:t>محافظة جبل لبنان</w:t>
          </w:r>
        </w:p>
        <w:p w14:paraId="1ADF5608" w14:textId="36A022B7" w:rsidR="00DD71E6" w:rsidRPr="00B94DDB" w:rsidRDefault="00DD71E6" w:rsidP="0079696C">
          <w:pPr>
            <w:pBdr>
              <w:top w:val="nil"/>
              <w:left w:val="nil"/>
              <w:bottom w:val="nil"/>
              <w:right w:val="nil"/>
              <w:between w:val="nil"/>
            </w:pBdr>
            <w:jc w:val="center"/>
            <w:rPr>
              <w:bCs/>
              <w:i/>
              <w:iCs/>
              <w:rtl/>
              <w:lang w:bidi="ar-LB"/>
            </w:rPr>
          </w:pPr>
          <w:r w:rsidRPr="00B94DDB">
            <w:rPr>
              <w:rFonts w:hint="cs"/>
              <w:bCs/>
              <w:i/>
              <w:iCs/>
              <w:rtl/>
              <w:lang w:bidi="ar-LB"/>
            </w:rPr>
            <w:t>قضاء بعبدا</w:t>
          </w:r>
        </w:p>
        <w:p w14:paraId="6E3DF819" w14:textId="4955407C" w:rsidR="00DD71E6" w:rsidRPr="00B94DDB" w:rsidRDefault="00DD71E6" w:rsidP="0079696C">
          <w:pPr>
            <w:pBdr>
              <w:top w:val="nil"/>
              <w:left w:val="nil"/>
              <w:bottom w:val="nil"/>
              <w:right w:val="nil"/>
              <w:between w:val="nil"/>
            </w:pBdr>
            <w:jc w:val="center"/>
            <w:rPr>
              <w:bCs/>
              <w:i/>
              <w:iCs/>
              <w:rtl/>
              <w:lang w:bidi="ar-LB"/>
            </w:rPr>
          </w:pPr>
          <w:r w:rsidRPr="00B94DDB">
            <w:rPr>
              <w:rFonts w:hint="cs"/>
              <w:bCs/>
              <w:i/>
              <w:iCs/>
              <w:rtl/>
              <w:lang w:bidi="ar-LB"/>
            </w:rPr>
            <w:t>بلدية كفرسلوان</w:t>
          </w:r>
        </w:p>
        <w:p w14:paraId="70EC21D5" w14:textId="680880CE" w:rsidR="00DD71E6" w:rsidRPr="005E0771" w:rsidRDefault="00DD71E6" w:rsidP="00FF2E0F">
          <w:pPr>
            <w:pBdr>
              <w:top w:val="nil"/>
              <w:left w:val="nil"/>
              <w:bottom w:val="nil"/>
              <w:right w:val="nil"/>
              <w:between w:val="nil"/>
            </w:pBdr>
            <w:jc w:val="center"/>
            <w:rPr>
              <w:bCs/>
              <w:i/>
              <w:iCs/>
              <w:rtl/>
              <w:lang w:bidi="ar-LB"/>
            </w:rPr>
          </w:pPr>
        </w:p>
      </w:tc>
    </w:tr>
  </w:tbl>
  <w:p w14:paraId="25ABCDA4" w14:textId="5FBB88C9" w:rsidR="00DD71E6" w:rsidRPr="00FF2E0F" w:rsidRDefault="00DD71E6" w:rsidP="0079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0"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CC3A56"/>
    <w:multiLevelType w:val="multilevel"/>
    <w:tmpl w:val="934C6FB2"/>
    <w:lvl w:ilvl="0">
      <w:start w:val="1"/>
      <w:numFmt w:val="decimal"/>
      <w:lvlText w:val="المادة %1:"/>
      <w:lvlJc w:val="left"/>
      <w:pPr>
        <w:ind w:left="5179" w:hanging="360"/>
      </w:pPr>
      <w:rPr>
        <w:b w:val="0"/>
        <w:bCs/>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36423CD7"/>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BA2DA2"/>
    <w:multiLevelType w:val="hybridMultilevel"/>
    <w:tmpl w:val="AB9031EA"/>
    <w:lvl w:ilvl="0" w:tplc="F752B350">
      <w:start w:val="1"/>
      <w:numFmt w:val="arabicAlpha"/>
      <w:lvlText w:val="%1-"/>
      <w:lvlJc w:val="left"/>
      <w:pPr>
        <w:ind w:left="1080" w:hanging="360"/>
      </w:pPr>
      <w:rPr>
        <w:rFonts w:asciiTheme="majorBidi" w:eastAsia="Cambria" w:hAnsiTheme="majorBidi" w:cstheme="majorBid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5"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8"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16cid:durableId="89936800">
    <w:abstractNumId w:val="11"/>
  </w:num>
  <w:num w:numId="2" w16cid:durableId="1854763398">
    <w:abstractNumId w:val="35"/>
  </w:num>
  <w:num w:numId="3" w16cid:durableId="628245517">
    <w:abstractNumId w:val="32"/>
  </w:num>
  <w:num w:numId="4" w16cid:durableId="1680738116">
    <w:abstractNumId w:val="12"/>
  </w:num>
  <w:num w:numId="5" w16cid:durableId="1092815434">
    <w:abstractNumId w:val="10"/>
  </w:num>
  <w:num w:numId="6" w16cid:durableId="1327980118">
    <w:abstractNumId w:val="31"/>
  </w:num>
  <w:num w:numId="7" w16cid:durableId="481626020">
    <w:abstractNumId w:val="20"/>
  </w:num>
  <w:num w:numId="8" w16cid:durableId="1272279231">
    <w:abstractNumId w:val="27"/>
  </w:num>
  <w:num w:numId="9" w16cid:durableId="1556045715">
    <w:abstractNumId w:val="34"/>
  </w:num>
  <w:num w:numId="10" w16cid:durableId="1728215568">
    <w:abstractNumId w:val="4"/>
  </w:num>
  <w:num w:numId="11" w16cid:durableId="1148744328">
    <w:abstractNumId w:val="24"/>
  </w:num>
  <w:num w:numId="12" w16cid:durableId="1101757156">
    <w:abstractNumId w:val="21"/>
  </w:num>
  <w:num w:numId="13" w16cid:durableId="1175801532">
    <w:abstractNumId w:val="28"/>
  </w:num>
  <w:num w:numId="14" w16cid:durableId="1670254972">
    <w:abstractNumId w:val="36"/>
  </w:num>
  <w:num w:numId="15" w16cid:durableId="1904634807">
    <w:abstractNumId w:val="13"/>
  </w:num>
  <w:num w:numId="16" w16cid:durableId="954021975">
    <w:abstractNumId w:val="18"/>
  </w:num>
  <w:num w:numId="17" w16cid:durableId="483278305">
    <w:abstractNumId w:val="19"/>
  </w:num>
  <w:num w:numId="18" w16cid:durableId="1310788943">
    <w:abstractNumId w:val="2"/>
  </w:num>
  <w:num w:numId="19" w16cid:durableId="754060456">
    <w:abstractNumId w:val="7"/>
  </w:num>
  <w:num w:numId="20" w16cid:durableId="165940998">
    <w:abstractNumId w:val="16"/>
  </w:num>
  <w:num w:numId="21" w16cid:durableId="1961570959">
    <w:abstractNumId w:val="14"/>
  </w:num>
  <w:num w:numId="22" w16cid:durableId="1024861266">
    <w:abstractNumId w:val="37"/>
  </w:num>
  <w:num w:numId="23" w16cid:durableId="1303652396">
    <w:abstractNumId w:val="30"/>
  </w:num>
  <w:num w:numId="24" w16cid:durableId="1527407477">
    <w:abstractNumId w:val="33"/>
  </w:num>
  <w:num w:numId="25" w16cid:durableId="1152872441">
    <w:abstractNumId w:val="6"/>
  </w:num>
  <w:num w:numId="26" w16cid:durableId="601299311">
    <w:abstractNumId w:val="8"/>
  </w:num>
  <w:num w:numId="27" w16cid:durableId="1320620397">
    <w:abstractNumId w:val="29"/>
  </w:num>
  <w:num w:numId="28" w16cid:durableId="1064524496">
    <w:abstractNumId w:val="5"/>
  </w:num>
  <w:num w:numId="29" w16cid:durableId="2074153172">
    <w:abstractNumId w:val="9"/>
  </w:num>
  <w:num w:numId="30" w16cid:durableId="1822691715">
    <w:abstractNumId w:val="26"/>
  </w:num>
  <w:num w:numId="31" w16cid:durableId="1235628511">
    <w:abstractNumId w:val="1"/>
  </w:num>
  <w:num w:numId="32" w16cid:durableId="2075199143">
    <w:abstractNumId w:val="0"/>
  </w:num>
  <w:num w:numId="33" w16cid:durableId="1715036439">
    <w:abstractNumId w:val="38"/>
  </w:num>
  <w:num w:numId="34" w16cid:durableId="465895795">
    <w:abstractNumId w:val="15"/>
  </w:num>
  <w:num w:numId="35" w16cid:durableId="965306699">
    <w:abstractNumId w:val="22"/>
  </w:num>
  <w:num w:numId="36" w16cid:durableId="2129622810">
    <w:abstractNumId w:val="25"/>
  </w:num>
  <w:num w:numId="37" w16cid:durableId="988289325">
    <w:abstractNumId w:val="23"/>
  </w:num>
  <w:num w:numId="38" w16cid:durableId="1452280463">
    <w:abstractNumId w:val="17"/>
  </w:num>
  <w:num w:numId="39" w16cid:durableId="1473710827">
    <w:abstractNumId w:val="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53FE"/>
    <w:rsid w:val="00006FCE"/>
    <w:rsid w:val="000135B5"/>
    <w:rsid w:val="00015D31"/>
    <w:rsid w:val="00016E8F"/>
    <w:rsid w:val="0002408B"/>
    <w:rsid w:val="000254FB"/>
    <w:rsid w:val="000256C3"/>
    <w:rsid w:val="00026BEF"/>
    <w:rsid w:val="00026D2F"/>
    <w:rsid w:val="000307CA"/>
    <w:rsid w:val="00030CEA"/>
    <w:rsid w:val="00032A1E"/>
    <w:rsid w:val="00035A14"/>
    <w:rsid w:val="000473E5"/>
    <w:rsid w:val="000505E2"/>
    <w:rsid w:val="00051518"/>
    <w:rsid w:val="00053F34"/>
    <w:rsid w:val="000564D9"/>
    <w:rsid w:val="00060D4F"/>
    <w:rsid w:val="000619DE"/>
    <w:rsid w:val="00062EC0"/>
    <w:rsid w:val="000702FB"/>
    <w:rsid w:val="000713F6"/>
    <w:rsid w:val="00074A4D"/>
    <w:rsid w:val="00074C1C"/>
    <w:rsid w:val="00074CC5"/>
    <w:rsid w:val="00075763"/>
    <w:rsid w:val="000779C0"/>
    <w:rsid w:val="0008052D"/>
    <w:rsid w:val="00082A3C"/>
    <w:rsid w:val="000836EA"/>
    <w:rsid w:val="00084102"/>
    <w:rsid w:val="00084C8B"/>
    <w:rsid w:val="00093BB8"/>
    <w:rsid w:val="00095B9A"/>
    <w:rsid w:val="000A1754"/>
    <w:rsid w:val="000A2F84"/>
    <w:rsid w:val="000A5EC5"/>
    <w:rsid w:val="000A7D3C"/>
    <w:rsid w:val="000B69A0"/>
    <w:rsid w:val="000C0D64"/>
    <w:rsid w:val="000C155B"/>
    <w:rsid w:val="000C1741"/>
    <w:rsid w:val="000D05CA"/>
    <w:rsid w:val="000D3A08"/>
    <w:rsid w:val="000D3B1D"/>
    <w:rsid w:val="000D45C1"/>
    <w:rsid w:val="000D4853"/>
    <w:rsid w:val="000D494E"/>
    <w:rsid w:val="000E0FA5"/>
    <w:rsid w:val="000E45BE"/>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181E"/>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C26"/>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4257"/>
    <w:rsid w:val="003156A8"/>
    <w:rsid w:val="00317638"/>
    <w:rsid w:val="00324C0B"/>
    <w:rsid w:val="00325CBD"/>
    <w:rsid w:val="00327946"/>
    <w:rsid w:val="003329DC"/>
    <w:rsid w:val="00333732"/>
    <w:rsid w:val="003353C1"/>
    <w:rsid w:val="003376DE"/>
    <w:rsid w:val="00340909"/>
    <w:rsid w:val="00345E66"/>
    <w:rsid w:val="003472AE"/>
    <w:rsid w:val="0034799D"/>
    <w:rsid w:val="00350FA8"/>
    <w:rsid w:val="0035481B"/>
    <w:rsid w:val="00355E52"/>
    <w:rsid w:val="00363FF9"/>
    <w:rsid w:val="00367AA0"/>
    <w:rsid w:val="003712DA"/>
    <w:rsid w:val="003744FE"/>
    <w:rsid w:val="00374D59"/>
    <w:rsid w:val="00375D56"/>
    <w:rsid w:val="00377418"/>
    <w:rsid w:val="003818F8"/>
    <w:rsid w:val="003821D0"/>
    <w:rsid w:val="00382440"/>
    <w:rsid w:val="003828D1"/>
    <w:rsid w:val="00384C29"/>
    <w:rsid w:val="00386F12"/>
    <w:rsid w:val="003871E9"/>
    <w:rsid w:val="003871ED"/>
    <w:rsid w:val="003871FE"/>
    <w:rsid w:val="0039108D"/>
    <w:rsid w:val="00393F74"/>
    <w:rsid w:val="00395F11"/>
    <w:rsid w:val="00396512"/>
    <w:rsid w:val="003969DE"/>
    <w:rsid w:val="003A389A"/>
    <w:rsid w:val="003A4A47"/>
    <w:rsid w:val="003A5702"/>
    <w:rsid w:val="003B1097"/>
    <w:rsid w:val="003B1C03"/>
    <w:rsid w:val="003C4ED1"/>
    <w:rsid w:val="003C6426"/>
    <w:rsid w:val="003C6C1A"/>
    <w:rsid w:val="003C7A12"/>
    <w:rsid w:val="003D0786"/>
    <w:rsid w:val="003D3045"/>
    <w:rsid w:val="003D677C"/>
    <w:rsid w:val="003E1178"/>
    <w:rsid w:val="003E4AEB"/>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415D6"/>
    <w:rsid w:val="00441B7C"/>
    <w:rsid w:val="0045038C"/>
    <w:rsid w:val="00450BA5"/>
    <w:rsid w:val="0045284E"/>
    <w:rsid w:val="00452AF1"/>
    <w:rsid w:val="0045315E"/>
    <w:rsid w:val="00453A41"/>
    <w:rsid w:val="00454179"/>
    <w:rsid w:val="0045519C"/>
    <w:rsid w:val="004637CE"/>
    <w:rsid w:val="0047036A"/>
    <w:rsid w:val="00473728"/>
    <w:rsid w:val="004740FA"/>
    <w:rsid w:val="00482720"/>
    <w:rsid w:val="004858CF"/>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4A20"/>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5523"/>
    <w:rsid w:val="00507872"/>
    <w:rsid w:val="005124DA"/>
    <w:rsid w:val="005144CE"/>
    <w:rsid w:val="005202D1"/>
    <w:rsid w:val="00520571"/>
    <w:rsid w:val="00521C70"/>
    <w:rsid w:val="005238D8"/>
    <w:rsid w:val="00535331"/>
    <w:rsid w:val="00541A8B"/>
    <w:rsid w:val="00542D92"/>
    <w:rsid w:val="00545078"/>
    <w:rsid w:val="00551FE2"/>
    <w:rsid w:val="00556F58"/>
    <w:rsid w:val="0055754C"/>
    <w:rsid w:val="00557D26"/>
    <w:rsid w:val="00561BA1"/>
    <w:rsid w:val="00561BC5"/>
    <w:rsid w:val="00563973"/>
    <w:rsid w:val="00565D3C"/>
    <w:rsid w:val="00566C7D"/>
    <w:rsid w:val="00567056"/>
    <w:rsid w:val="00567DB9"/>
    <w:rsid w:val="00571C57"/>
    <w:rsid w:val="00574446"/>
    <w:rsid w:val="00574BDC"/>
    <w:rsid w:val="005838D4"/>
    <w:rsid w:val="0058401F"/>
    <w:rsid w:val="00585C1D"/>
    <w:rsid w:val="0059238D"/>
    <w:rsid w:val="005938EC"/>
    <w:rsid w:val="0059392D"/>
    <w:rsid w:val="00594D37"/>
    <w:rsid w:val="00594D7B"/>
    <w:rsid w:val="0059652D"/>
    <w:rsid w:val="005A15EF"/>
    <w:rsid w:val="005A251D"/>
    <w:rsid w:val="005A2665"/>
    <w:rsid w:val="005A2713"/>
    <w:rsid w:val="005A2C23"/>
    <w:rsid w:val="005B026E"/>
    <w:rsid w:val="005B22AD"/>
    <w:rsid w:val="005C17ED"/>
    <w:rsid w:val="005C3662"/>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C92"/>
    <w:rsid w:val="00624D00"/>
    <w:rsid w:val="00624F61"/>
    <w:rsid w:val="00630808"/>
    <w:rsid w:val="0063185C"/>
    <w:rsid w:val="0063269F"/>
    <w:rsid w:val="00643F61"/>
    <w:rsid w:val="006448A1"/>
    <w:rsid w:val="0064640F"/>
    <w:rsid w:val="006614D5"/>
    <w:rsid w:val="0066271C"/>
    <w:rsid w:val="006637C6"/>
    <w:rsid w:val="00666FFA"/>
    <w:rsid w:val="0066757C"/>
    <w:rsid w:val="00671021"/>
    <w:rsid w:val="00680A78"/>
    <w:rsid w:val="006816A4"/>
    <w:rsid w:val="00683530"/>
    <w:rsid w:val="00683F0F"/>
    <w:rsid w:val="0068678E"/>
    <w:rsid w:val="00687E44"/>
    <w:rsid w:val="00691FB3"/>
    <w:rsid w:val="006931EE"/>
    <w:rsid w:val="0069379F"/>
    <w:rsid w:val="006963D9"/>
    <w:rsid w:val="006A6DB9"/>
    <w:rsid w:val="006A7FB6"/>
    <w:rsid w:val="006B5578"/>
    <w:rsid w:val="006C03A6"/>
    <w:rsid w:val="006C1428"/>
    <w:rsid w:val="006C153F"/>
    <w:rsid w:val="006C28B6"/>
    <w:rsid w:val="006C3161"/>
    <w:rsid w:val="006C4C4E"/>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043DE"/>
    <w:rsid w:val="007109F7"/>
    <w:rsid w:val="007127E9"/>
    <w:rsid w:val="007135FC"/>
    <w:rsid w:val="00716D88"/>
    <w:rsid w:val="0072012E"/>
    <w:rsid w:val="00720EAB"/>
    <w:rsid w:val="00727727"/>
    <w:rsid w:val="007328A9"/>
    <w:rsid w:val="00737166"/>
    <w:rsid w:val="007402A5"/>
    <w:rsid w:val="007467DB"/>
    <w:rsid w:val="007474F0"/>
    <w:rsid w:val="00747708"/>
    <w:rsid w:val="007505F9"/>
    <w:rsid w:val="0075074A"/>
    <w:rsid w:val="00753EEE"/>
    <w:rsid w:val="0076464A"/>
    <w:rsid w:val="0076786B"/>
    <w:rsid w:val="00780E60"/>
    <w:rsid w:val="007835DA"/>
    <w:rsid w:val="00792279"/>
    <w:rsid w:val="007934CB"/>
    <w:rsid w:val="00794CEC"/>
    <w:rsid w:val="007961E4"/>
    <w:rsid w:val="007967FF"/>
    <w:rsid w:val="0079696C"/>
    <w:rsid w:val="007A0D2A"/>
    <w:rsid w:val="007A2B3D"/>
    <w:rsid w:val="007A4CBF"/>
    <w:rsid w:val="007A5C76"/>
    <w:rsid w:val="007A6206"/>
    <w:rsid w:val="007A6DEA"/>
    <w:rsid w:val="007B0D9C"/>
    <w:rsid w:val="007B137B"/>
    <w:rsid w:val="007B1DCB"/>
    <w:rsid w:val="007B2540"/>
    <w:rsid w:val="007B268E"/>
    <w:rsid w:val="007B3DB0"/>
    <w:rsid w:val="007B3E14"/>
    <w:rsid w:val="007B60F7"/>
    <w:rsid w:val="007B75A8"/>
    <w:rsid w:val="007D1C79"/>
    <w:rsid w:val="007D2D29"/>
    <w:rsid w:val="007D3EF8"/>
    <w:rsid w:val="007D534E"/>
    <w:rsid w:val="007D54A7"/>
    <w:rsid w:val="007E48C6"/>
    <w:rsid w:val="007E5EB2"/>
    <w:rsid w:val="007E7127"/>
    <w:rsid w:val="007F07FD"/>
    <w:rsid w:val="007F0C50"/>
    <w:rsid w:val="007F1E1B"/>
    <w:rsid w:val="007F5F9F"/>
    <w:rsid w:val="007F7266"/>
    <w:rsid w:val="007F7F19"/>
    <w:rsid w:val="008012EC"/>
    <w:rsid w:val="00804057"/>
    <w:rsid w:val="00804E0F"/>
    <w:rsid w:val="008060CC"/>
    <w:rsid w:val="00810D7D"/>
    <w:rsid w:val="008111B7"/>
    <w:rsid w:val="00811DD4"/>
    <w:rsid w:val="008201AA"/>
    <w:rsid w:val="00831452"/>
    <w:rsid w:val="00832D0A"/>
    <w:rsid w:val="0083311F"/>
    <w:rsid w:val="0083758D"/>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2426"/>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3FC7"/>
    <w:rsid w:val="008F481F"/>
    <w:rsid w:val="009007DC"/>
    <w:rsid w:val="009017DC"/>
    <w:rsid w:val="0090576A"/>
    <w:rsid w:val="00905A54"/>
    <w:rsid w:val="00913E8A"/>
    <w:rsid w:val="009142F8"/>
    <w:rsid w:val="0091721E"/>
    <w:rsid w:val="00920430"/>
    <w:rsid w:val="00921B51"/>
    <w:rsid w:val="0092315C"/>
    <w:rsid w:val="009255EA"/>
    <w:rsid w:val="00932A12"/>
    <w:rsid w:val="00933CF0"/>
    <w:rsid w:val="00942858"/>
    <w:rsid w:val="009446FC"/>
    <w:rsid w:val="00945DE5"/>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17E3E"/>
    <w:rsid w:val="00A216F1"/>
    <w:rsid w:val="00A21770"/>
    <w:rsid w:val="00A227E0"/>
    <w:rsid w:val="00A26EDC"/>
    <w:rsid w:val="00A306AD"/>
    <w:rsid w:val="00A315EE"/>
    <w:rsid w:val="00A32D3E"/>
    <w:rsid w:val="00A42CCD"/>
    <w:rsid w:val="00A45436"/>
    <w:rsid w:val="00A468CE"/>
    <w:rsid w:val="00A530FA"/>
    <w:rsid w:val="00A550D8"/>
    <w:rsid w:val="00A558BB"/>
    <w:rsid w:val="00A63564"/>
    <w:rsid w:val="00A66EB9"/>
    <w:rsid w:val="00A733CD"/>
    <w:rsid w:val="00A76958"/>
    <w:rsid w:val="00A8120E"/>
    <w:rsid w:val="00A8360D"/>
    <w:rsid w:val="00A83EF7"/>
    <w:rsid w:val="00A84997"/>
    <w:rsid w:val="00A85340"/>
    <w:rsid w:val="00A924B4"/>
    <w:rsid w:val="00A926B3"/>
    <w:rsid w:val="00A92E6C"/>
    <w:rsid w:val="00A951C9"/>
    <w:rsid w:val="00A96A76"/>
    <w:rsid w:val="00AA06CF"/>
    <w:rsid w:val="00AA2C46"/>
    <w:rsid w:val="00AA2E79"/>
    <w:rsid w:val="00AA56CE"/>
    <w:rsid w:val="00AA5B36"/>
    <w:rsid w:val="00AA5FE6"/>
    <w:rsid w:val="00AA6D4A"/>
    <w:rsid w:val="00AB0F4F"/>
    <w:rsid w:val="00AB17B5"/>
    <w:rsid w:val="00AB1D3E"/>
    <w:rsid w:val="00AB25D4"/>
    <w:rsid w:val="00AB2FE7"/>
    <w:rsid w:val="00AB635E"/>
    <w:rsid w:val="00AC1278"/>
    <w:rsid w:val="00AC4FA1"/>
    <w:rsid w:val="00AC72B3"/>
    <w:rsid w:val="00AC7D2E"/>
    <w:rsid w:val="00AD2F54"/>
    <w:rsid w:val="00AD5846"/>
    <w:rsid w:val="00AD5A70"/>
    <w:rsid w:val="00AD6FF7"/>
    <w:rsid w:val="00AE02B6"/>
    <w:rsid w:val="00AE0D9E"/>
    <w:rsid w:val="00AE1447"/>
    <w:rsid w:val="00AE1994"/>
    <w:rsid w:val="00AE54CE"/>
    <w:rsid w:val="00AF0323"/>
    <w:rsid w:val="00AF07DD"/>
    <w:rsid w:val="00AF0984"/>
    <w:rsid w:val="00AF0A8E"/>
    <w:rsid w:val="00AF222B"/>
    <w:rsid w:val="00AF4F40"/>
    <w:rsid w:val="00AF66A5"/>
    <w:rsid w:val="00AF726C"/>
    <w:rsid w:val="00B00F9E"/>
    <w:rsid w:val="00B024D3"/>
    <w:rsid w:val="00B03E0E"/>
    <w:rsid w:val="00B04622"/>
    <w:rsid w:val="00B0557B"/>
    <w:rsid w:val="00B12618"/>
    <w:rsid w:val="00B168F2"/>
    <w:rsid w:val="00B16FBC"/>
    <w:rsid w:val="00B17897"/>
    <w:rsid w:val="00B20329"/>
    <w:rsid w:val="00B2296A"/>
    <w:rsid w:val="00B22FCE"/>
    <w:rsid w:val="00B231D0"/>
    <w:rsid w:val="00B25538"/>
    <w:rsid w:val="00B34181"/>
    <w:rsid w:val="00B360DE"/>
    <w:rsid w:val="00B36279"/>
    <w:rsid w:val="00B36E23"/>
    <w:rsid w:val="00B4381A"/>
    <w:rsid w:val="00B509E8"/>
    <w:rsid w:val="00B5117C"/>
    <w:rsid w:val="00B52847"/>
    <w:rsid w:val="00B57CCB"/>
    <w:rsid w:val="00B65409"/>
    <w:rsid w:val="00B72D91"/>
    <w:rsid w:val="00B760CC"/>
    <w:rsid w:val="00B807FE"/>
    <w:rsid w:val="00B81121"/>
    <w:rsid w:val="00B8397B"/>
    <w:rsid w:val="00B83FBE"/>
    <w:rsid w:val="00B8573A"/>
    <w:rsid w:val="00B929BA"/>
    <w:rsid w:val="00B94DDB"/>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5F21"/>
    <w:rsid w:val="00BE641A"/>
    <w:rsid w:val="00BE7BC6"/>
    <w:rsid w:val="00BF1A6C"/>
    <w:rsid w:val="00BF3D44"/>
    <w:rsid w:val="00BF44C6"/>
    <w:rsid w:val="00BF45E6"/>
    <w:rsid w:val="00BF4E44"/>
    <w:rsid w:val="00C00B66"/>
    <w:rsid w:val="00C0154D"/>
    <w:rsid w:val="00C0289F"/>
    <w:rsid w:val="00C0460A"/>
    <w:rsid w:val="00C05760"/>
    <w:rsid w:val="00C06D11"/>
    <w:rsid w:val="00C106C3"/>
    <w:rsid w:val="00C1121C"/>
    <w:rsid w:val="00C12030"/>
    <w:rsid w:val="00C12E0B"/>
    <w:rsid w:val="00C134AC"/>
    <w:rsid w:val="00C17E03"/>
    <w:rsid w:val="00C20BD3"/>
    <w:rsid w:val="00C22900"/>
    <w:rsid w:val="00C23ADF"/>
    <w:rsid w:val="00C24824"/>
    <w:rsid w:val="00C24D8D"/>
    <w:rsid w:val="00C264A3"/>
    <w:rsid w:val="00C300BA"/>
    <w:rsid w:val="00C329A1"/>
    <w:rsid w:val="00C33127"/>
    <w:rsid w:val="00C3326B"/>
    <w:rsid w:val="00C342A9"/>
    <w:rsid w:val="00C3470A"/>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D448E"/>
    <w:rsid w:val="00CE697E"/>
    <w:rsid w:val="00CF18DC"/>
    <w:rsid w:val="00CF7771"/>
    <w:rsid w:val="00D07A00"/>
    <w:rsid w:val="00D160EB"/>
    <w:rsid w:val="00D20640"/>
    <w:rsid w:val="00D22494"/>
    <w:rsid w:val="00D22AF7"/>
    <w:rsid w:val="00D2322B"/>
    <w:rsid w:val="00D23C60"/>
    <w:rsid w:val="00D2462D"/>
    <w:rsid w:val="00D256E8"/>
    <w:rsid w:val="00D26618"/>
    <w:rsid w:val="00D31EB4"/>
    <w:rsid w:val="00D37040"/>
    <w:rsid w:val="00D4107B"/>
    <w:rsid w:val="00D411C3"/>
    <w:rsid w:val="00D44BA8"/>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2FBF"/>
    <w:rsid w:val="00DB3888"/>
    <w:rsid w:val="00DB3BE9"/>
    <w:rsid w:val="00DB4238"/>
    <w:rsid w:val="00DB5668"/>
    <w:rsid w:val="00DB66D5"/>
    <w:rsid w:val="00DC0F45"/>
    <w:rsid w:val="00DC1149"/>
    <w:rsid w:val="00DC481A"/>
    <w:rsid w:val="00DD13AA"/>
    <w:rsid w:val="00DD1628"/>
    <w:rsid w:val="00DD1BE6"/>
    <w:rsid w:val="00DD31AA"/>
    <w:rsid w:val="00DD4D62"/>
    <w:rsid w:val="00DD71E6"/>
    <w:rsid w:val="00DD7A28"/>
    <w:rsid w:val="00DE0A6B"/>
    <w:rsid w:val="00DE1207"/>
    <w:rsid w:val="00DE2268"/>
    <w:rsid w:val="00DE2A3A"/>
    <w:rsid w:val="00DE710B"/>
    <w:rsid w:val="00DF5D77"/>
    <w:rsid w:val="00DF646A"/>
    <w:rsid w:val="00E00764"/>
    <w:rsid w:val="00E065F5"/>
    <w:rsid w:val="00E10122"/>
    <w:rsid w:val="00E10943"/>
    <w:rsid w:val="00E12764"/>
    <w:rsid w:val="00E2249F"/>
    <w:rsid w:val="00E233B5"/>
    <w:rsid w:val="00E2396E"/>
    <w:rsid w:val="00E3003D"/>
    <w:rsid w:val="00E30C67"/>
    <w:rsid w:val="00E34CFE"/>
    <w:rsid w:val="00E354CB"/>
    <w:rsid w:val="00E35CAE"/>
    <w:rsid w:val="00E44ED4"/>
    <w:rsid w:val="00E457CD"/>
    <w:rsid w:val="00E4783C"/>
    <w:rsid w:val="00E4798B"/>
    <w:rsid w:val="00E50709"/>
    <w:rsid w:val="00E5104B"/>
    <w:rsid w:val="00E550D7"/>
    <w:rsid w:val="00E6077C"/>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951E4"/>
    <w:rsid w:val="00EA346D"/>
    <w:rsid w:val="00EA5D56"/>
    <w:rsid w:val="00EA6CDD"/>
    <w:rsid w:val="00EA6D19"/>
    <w:rsid w:val="00EB02FC"/>
    <w:rsid w:val="00EB2050"/>
    <w:rsid w:val="00EB22B9"/>
    <w:rsid w:val="00EB2DBD"/>
    <w:rsid w:val="00EB370E"/>
    <w:rsid w:val="00EB4AE0"/>
    <w:rsid w:val="00EB58D5"/>
    <w:rsid w:val="00EB79AD"/>
    <w:rsid w:val="00EC35AA"/>
    <w:rsid w:val="00EC5165"/>
    <w:rsid w:val="00EC72EE"/>
    <w:rsid w:val="00ED1150"/>
    <w:rsid w:val="00ED13CC"/>
    <w:rsid w:val="00ED3E8C"/>
    <w:rsid w:val="00ED42D0"/>
    <w:rsid w:val="00ED71B4"/>
    <w:rsid w:val="00ED74B9"/>
    <w:rsid w:val="00ED7A75"/>
    <w:rsid w:val="00EE2CA4"/>
    <w:rsid w:val="00EE4378"/>
    <w:rsid w:val="00EE5599"/>
    <w:rsid w:val="00EE6677"/>
    <w:rsid w:val="00EE6AD2"/>
    <w:rsid w:val="00EF2BF9"/>
    <w:rsid w:val="00EF2ED8"/>
    <w:rsid w:val="00EF2F21"/>
    <w:rsid w:val="00EF2FB9"/>
    <w:rsid w:val="00F004CA"/>
    <w:rsid w:val="00F02D37"/>
    <w:rsid w:val="00F0489B"/>
    <w:rsid w:val="00F04A5B"/>
    <w:rsid w:val="00F04E44"/>
    <w:rsid w:val="00F072A3"/>
    <w:rsid w:val="00F07350"/>
    <w:rsid w:val="00F109BF"/>
    <w:rsid w:val="00F13640"/>
    <w:rsid w:val="00F16F46"/>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3D6D"/>
    <w:rsid w:val="00F75D98"/>
    <w:rsid w:val="00F7664C"/>
    <w:rsid w:val="00F772E3"/>
    <w:rsid w:val="00F80A7E"/>
    <w:rsid w:val="00F80B70"/>
    <w:rsid w:val="00F8144C"/>
    <w:rsid w:val="00F81F43"/>
    <w:rsid w:val="00F83A27"/>
    <w:rsid w:val="00F84B3C"/>
    <w:rsid w:val="00F85E93"/>
    <w:rsid w:val="00F87064"/>
    <w:rsid w:val="00F8782E"/>
    <w:rsid w:val="00F90952"/>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3C9"/>
    <w:rsid w:val="00FC6452"/>
    <w:rsid w:val="00FD139A"/>
    <w:rsid w:val="00FD1E21"/>
    <w:rsid w:val="00FD421E"/>
    <w:rsid w:val="00FD49D9"/>
    <w:rsid w:val="00FD5EA5"/>
    <w:rsid w:val="00FD72E1"/>
    <w:rsid w:val="00FE34C8"/>
    <w:rsid w:val="00FE3E2D"/>
    <w:rsid w:val="00FF1EB3"/>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60FBE210-2ADC-4A14-9821-08591731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B0"/>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 w:type="paragraph" w:styleId="Revision">
    <w:name w:val="Revision"/>
    <w:hidden/>
    <w:uiPriority w:val="99"/>
    <w:semiHidden/>
    <w:rsid w:val="0055754C"/>
    <w:pPr>
      <w:bidi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8EC15BE8-F169-4DEB-B646-6AF7643089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5526</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2025-11-07T07:36:00Z</cp:lastPrinted>
  <dcterms:created xsi:type="dcterms:W3CDTF">2025-11-11T11:52:00Z</dcterms:created>
  <dcterms:modified xsi:type="dcterms:W3CDTF">2025-11-11T11:53:00Z</dcterms:modified>
</cp:coreProperties>
</file>