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EC36E7" w:rsidRDefault="00682ED1" w:rsidP="00682ED1">
      <w:pPr>
        <w:pStyle w:val="Title"/>
        <w:spacing w:before="600" w:after="600"/>
        <w:rPr>
          <w:rFonts w:ascii="Arial" w:hAnsi="Arial" w:cs="Arial"/>
          <w:color w:val="000000"/>
          <w:sz w:val="56"/>
          <w:u w:val="none"/>
        </w:rPr>
      </w:pPr>
      <w:r w:rsidRPr="00EC36E7">
        <w:rPr>
          <w:rFonts w:ascii="Arial" w:hAnsi="Arial" w:cs="Arial"/>
          <w:color w:val="000000"/>
          <w:sz w:val="56"/>
          <w:u w:val="none"/>
        </w:rPr>
        <w:t>Request for Tender</w:t>
      </w:r>
    </w:p>
    <w:p w14:paraId="70736BE8" w14:textId="77777777" w:rsidR="00682ED1" w:rsidRPr="00EC36E7" w:rsidRDefault="00682ED1" w:rsidP="00682ED1">
      <w:pPr>
        <w:pStyle w:val="Title"/>
        <w:spacing w:before="600" w:after="600"/>
        <w:rPr>
          <w:rFonts w:ascii="Arial" w:hAnsi="Arial" w:cs="Arial"/>
          <w:b w:val="0"/>
          <w:bCs w:val="0"/>
          <w:color w:val="000000"/>
          <w:sz w:val="56"/>
          <w:u w:val="none"/>
        </w:rPr>
      </w:pPr>
      <w:r w:rsidRPr="00EC36E7">
        <w:rPr>
          <w:rFonts w:ascii="Arial" w:hAnsi="Arial" w:cs="Arial"/>
          <w:b w:val="0"/>
          <w:bCs w:val="0"/>
          <w:color w:val="000000"/>
          <w:sz w:val="56"/>
          <w:u w:val="none"/>
        </w:rPr>
        <w:t>For</w:t>
      </w:r>
    </w:p>
    <w:p w14:paraId="68F03534" w14:textId="69FBA009" w:rsidR="00682ED1" w:rsidRPr="00EC36E7" w:rsidRDefault="00B4532B" w:rsidP="00682ED1">
      <w:pPr>
        <w:pStyle w:val="Title"/>
        <w:spacing w:before="600" w:after="600"/>
        <w:rPr>
          <w:rFonts w:ascii="Arial" w:hAnsi="Arial" w:cs="Arial"/>
          <w:color w:val="000000"/>
          <w:sz w:val="56"/>
          <w:u w:val="none"/>
        </w:rPr>
      </w:pPr>
      <w:r w:rsidRPr="00EC36E7">
        <w:rPr>
          <w:rFonts w:ascii="Arial" w:hAnsi="Arial" w:cs="Arial"/>
          <w:color w:val="000000"/>
          <w:sz w:val="56"/>
          <w:u w:val="none"/>
        </w:rPr>
        <w:t>IPBB Modernization</w:t>
      </w:r>
      <w:r w:rsidR="00C072CC" w:rsidRPr="00EC36E7">
        <w:rPr>
          <w:rFonts w:ascii="Arial" w:hAnsi="Arial" w:cs="Arial"/>
          <w:color w:val="000000"/>
          <w:sz w:val="56"/>
          <w:u w:val="none"/>
        </w:rPr>
        <w:t xml:space="preserve"> RFP</w:t>
      </w:r>
    </w:p>
    <w:p w14:paraId="4B064763" w14:textId="77777777" w:rsidR="00753CCB" w:rsidRPr="00EC36E7" w:rsidRDefault="00753CCB" w:rsidP="00682ED1">
      <w:pPr>
        <w:pStyle w:val="Title"/>
        <w:spacing w:before="600" w:after="600"/>
        <w:rPr>
          <w:rFonts w:ascii="Arial" w:hAnsi="Arial" w:cs="Arial"/>
          <w:color w:val="000000"/>
          <w:sz w:val="32"/>
          <w:szCs w:val="32"/>
          <w:u w:val="none"/>
        </w:rPr>
      </w:pPr>
      <w:r w:rsidRPr="00EC36E7">
        <w:rPr>
          <w:rFonts w:ascii="Arial" w:hAnsi="Arial" w:cs="Arial"/>
          <w:color w:val="000000"/>
          <w:sz w:val="32"/>
          <w:szCs w:val="32"/>
          <w:u w:val="none"/>
        </w:rPr>
        <w:t>TTP-26-00001</w:t>
      </w:r>
    </w:p>
    <w:p w14:paraId="6235EBA6" w14:textId="7F8FCF07" w:rsidR="00682ED1" w:rsidRPr="00EC36E7" w:rsidRDefault="00682ED1" w:rsidP="00682ED1">
      <w:pPr>
        <w:pStyle w:val="Title"/>
        <w:spacing w:before="600" w:after="600"/>
        <w:rPr>
          <w:rFonts w:ascii="Arial" w:hAnsi="Arial" w:cs="Arial"/>
          <w:b w:val="0"/>
          <w:bCs w:val="0"/>
          <w:color w:val="000000"/>
          <w:sz w:val="56"/>
          <w:u w:val="none"/>
        </w:rPr>
      </w:pPr>
      <w:r w:rsidRPr="00EC36E7">
        <w:rPr>
          <w:rFonts w:ascii="Arial" w:hAnsi="Arial" w:cs="Arial"/>
          <w:b w:val="0"/>
          <w:bCs w:val="0"/>
          <w:color w:val="000000"/>
          <w:sz w:val="56"/>
          <w:u w:val="none"/>
        </w:rPr>
        <w:t>For</w:t>
      </w:r>
    </w:p>
    <w:p w14:paraId="7E629044" w14:textId="77777777" w:rsidR="00682ED1" w:rsidRPr="00EC36E7" w:rsidRDefault="00682ED1" w:rsidP="00682ED1">
      <w:pPr>
        <w:pStyle w:val="Title"/>
        <w:rPr>
          <w:rFonts w:ascii="Arial" w:hAnsi="Arial" w:cs="Arial"/>
          <w:color w:val="000000"/>
          <w:sz w:val="56"/>
          <w:u w:val="none"/>
        </w:rPr>
      </w:pPr>
      <w:r w:rsidRPr="00EC36E7">
        <w:rPr>
          <w:rFonts w:ascii="Arial" w:hAnsi="Arial" w:cs="Arial"/>
          <w:color w:val="000000"/>
          <w:sz w:val="56"/>
          <w:u w:val="none"/>
        </w:rPr>
        <w:t>Mobile Interim Company 2 S.A.L</w:t>
      </w:r>
    </w:p>
    <w:p w14:paraId="2311DC1D" w14:textId="04C0C697" w:rsidR="00897AD7" w:rsidRPr="00EC36E7" w:rsidRDefault="00897AD7"/>
    <w:p w14:paraId="728F4A0C" w14:textId="3A9C9F85" w:rsidR="00BE2C2B" w:rsidRPr="00EC36E7" w:rsidRDefault="00BE2C2B">
      <w:r w:rsidRPr="00EC36E7">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EC36E7" w:rsidRDefault="00BE2C2B" w:rsidP="00D513FC">
          <w:pPr>
            <w:pStyle w:val="TOCHeading"/>
          </w:pPr>
          <w:r w:rsidRPr="00EC36E7">
            <w:t>Contents</w:t>
          </w:r>
        </w:p>
        <w:p w14:paraId="3A833B60" w14:textId="6BC86D89" w:rsidR="003A7065" w:rsidRPr="00EC36E7" w:rsidRDefault="00D513FC">
          <w:pPr>
            <w:pStyle w:val="TOC2"/>
            <w:rPr>
              <w:rFonts w:asciiTheme="minorHAnsi" w:eastAsiaTheme="minorEastAsia" w:hAnsiTheme="minorHAnsi" w:cstheme="minorBidi"/>
              <w:szCs w:val="22"/>
              <w:lang w:val="en-US" w:eastAsia="en-US"/>
            </w:rPr>
          </w:pPr>
          <w:r w:rsidRPr="00EC36E7">
            <w:rPr>
              <w:rFonts w:cstheme="minorBidi"/>
              <w:sz w:val="20"/>
            </w:rPr>
            <w:fldChar w:fldCharType="begin"/>
          </w:r>
          <w:r w:rsidRPr="00EC36E7">
            <w:rPr>
              <w:rFonts w:cstheme="minorBidi"/>
              <w:sz w:val="20"/>
            </w:rPr>
            <w:instrText xml:space="preserve"> TOC \o "1-2" \h \z \u </w:instrText>
          </w:r>
          <w:r w:rsidRPr="00EC36E7">
            <w:rPr>
              <w:rFonts w:cstheme="minorBidi"/>
              <w:sz w:val="20"/>
            </w:rPr>
            <w:fldChar w:fldCharType="separate"/>
          </w:r>
          <w:hyperlink w:anchor="_Toc199848943" w:history="1">
            <w:r w:rsidR="003A7065" w:rsidRPr="00EC36E7">
              <w:rPr>
                <w:rStyle w:val="Hyperlink"/>
              </w:rPr>
              <w:t>Article 1: Identification of the Contract and its Subject</w:t>
            </w:r>
            <w:r w:rsidR="003A7065" w:rsidRPr="00EC36E7">
              <w:rPr>
                <w:webHidden/>
              </w:rPr>
              <w:tab/>
            </w:r>
            <w:r w:rsidR="003A7065" w:rsidRPr="00EC36E7">
              <w:rPr>
                <w:webHidden/>
              </w:rPr>
              <w:fldChar w:fldCharType="begin"/>
            </w:r>
            <w:r w:rsidR="003A7065" w:rsidRPr="00EC36E7">
              <w:rPr>
                <w:webHidden/>
              </w:rPr>
              <w:instrText xml:space="preserve"> PAGEREF _Toc199848943 \h </w:instrText>
            </w:r>
            <w:r w:rsidR="003A7065" w:rsidRPr="00EC36E7">
              <w:rPr>
                <w:webHidden/>
              </w:rPr>
            </w:r>
            <w:r w:rsidR="003A7065" w:rsidRPr="00EC36E7">
              <w:rPr>
                <w:webHidden/>
              </w:rPr>
              <w:fldChar w:fldCharType="separate"/>
            </w:r>
            <w:r w:rsidR="003A7065" w:rsidRPr="00EC36E7">
              <w:rPr>
                <w:webHidden/>
              </w:rPr>
              <w:t>5</w:t>
            </w:r>
            <w:r w:rsidR="003A7065" w:rsidRPr="00EC36E7">
              <w:rPr>
                <w:webHidden/>
              </w:rPr>
              <w:fldChar w:fldCharType="end"/>
            </w:r>
          </w:hyperlink>
        </w:p>
        <w:p w14:paraId="5789B78D" w14:textId="38C99C9F" w:rsidR="003A7065" w:rsidRPr="00EC36E7" w:rsidRDefault="00EC36E7">
          <w:pPr>
            <w:pStyle w:val="TOC2"/>
            <w:rPr>
              <w:rFonts w:asciiTheme="minorHAnsi" w:eastAsiaTheme="minorEastAsia" w:hAnsiTheme="minorHAnsi" w:cstheme="minorBidi"/>
              <w:szCs w:val="22"/>
              <w:lang w:val="en-US" w:eastAsia="en-US"/>
            </w:rPr>
          </w:pPr>
          <w:hyperlink w:anchor="_Toc199848944" w:history="1">
            <w:r w:rsidR="003A7065" w:rsidRPr="00EC36E7">
              <w:rPr>
                <w:rStyle w:val="Hyperlink"/>
              </w:rPr>
              <w:t>Article 2: Bidders Eligible for Participation in this Contract</w:t>
            </w:r>
            <w:r w:rsidR="003A7065" w:rsidRPr="00EC36E7">
              <w:rPr>
                <w:webHidden/>
              </w:rPr>
              <w:tab/>
            </w:r>
            <w:r w:rsidR="003A7065" w:rsidRPr="00EC36E7">
              <w:rPr>
                <w:webHidden/>
              </w:rPr>
              <w:fldChar w:fldCharType="begin"/>
            </w:r>
            <w:r w:rsidR="003A7065" w:rsidRPr="00EC36E7">
              <w:rPr>
                <w:webHidden/>
              </w:rPr>
              <w:instrText xml:space="preserve"> PAGEREF _Toc199848944 \h </w:instrText>
            </w:r>
            <w:r w:rsidR="003A7065" w:rsidRPr="00EC36E7">
              <w:rPr>
                <w:webHidden/>
              </w:rPr>
            </w:r>
            <w:r w:rsidR="003A7065" w:rsidRPr="00EC36E7">
              <w:rPr>
                <w:webHidden/>
              </w:rPr>
              <w:fldChar w:fldCharType="separate"/>
            </w:r>
            <w:r w:rsidR="003A7065" w:rsidRPr="00EC36E7">
              <w:rPr>
                <w:webHidden/>
              </w:rPr>
              <w:t>6</w:t>
            </w:r>
            <w:r w:rsidR="003A7065" w:rsidRPr="00EC36E7">
              <w:rPr>
                <w:webHidden/>
              </w:rPr>
              <w:fldChar w:fldCharType="end"/>
            </w:r>
          </w:hyperlink>
        </w:p>
        <w:p w14:paraId="595388B8" w14:textId="2A06D59C" w:rsidR="003A7065" w:rsidRPr="00EC36E7" w:rsidRDefault="00EC36E7">
          <w:pPr>
            <w:pStyle w:val="TOC2"/>
            <w:rPr>
              <w:rFonts w:asciiTheme="minorHAnsi" w:eastAsiaTheme="minorEastAsia" w:hAnsiTheme="minorHAnsi" w:cstheme="minorBidi"/>
              <w:szCs w:val="22"/>
              <w:lang w:val="en-US" w:eastAsia="en-US"/>
            </w:rPr>
          </w:pPr>
          <w:hyperlink w:anchor="_Toc199848945" w:history="1">
            <w:r w:rsidR="003A7065" w:rsidRPr="00EC36E7">
              <w:rPr>
                <w:rStyle w:val="Hyperlink"/>
              </w:rPr>
              <w:t>Article 3: Method of Contract Awarding</w:t>
            </w:r>
            <w:r w:rsidR="003A7065" w:rsidRPr="00EC36E7">
              <w:rPr>
                <w:webHidden/>
              </w:rPr>
              <w:tab/>
            </w:r>
            <w:r w:rsidR="003A7065" w:rsidRPr="00EC36E7">
              <w:rPr>
                <w:webHidden/>
              </w:rPr>
              <w:fldChar w:fldCharType="begin"/>
            </w:r>
            <w:r w:rsidR="003A7065" w:rsidRPr="00EC36E7">
              <w:rPr>
                <w:webHidden/>
              </w:rPr>
              <w:instrText xml:space="preserve"> PAGEREF _Toc199848945 \h </w:instrText>
            </w:r>
            <w:r w:rsidR="003A7065" w:rsidRPr="00EC36E7">
              <w:rPr>
                <w:webHidden/>
              </w:rPr>
            </w:r>
            <w:r w:rsidR="003A7065" w:rsidRPr="00EC36E7">
              <w:rPr>
                <w:webHidden/>
              </w:rPr>
              <w:fldChar w:fldCharType="separate"/>
            </w:r>
            <w:r w:rsidR="003A7065" w:rsidRPr="00EC36E7">
              <w:rPr>
                <w:webHidden/>
              </w:rPr>
              <w:t>6</w:t>
            </w:r>
            <w:r w:rsidR="003A7065" w:rsidRPr="00EC36E7">
              <w:rPr>
                <w:webHidden/>
              </w:rPr>
              <w:fldChar w:fldCharType="end"/>
            </w:r>
          </w:hyperlink>
        </w:p>
        <w:p w14:paraId="74B0D548" w14:textId="7FC22586" w:rsidR="003A7065" w:rsidRPr="00EC36E7" w:rsidRDefault="00EC36E7">
          <w:pPr>
            <w:pStyle w:val="TOC2"/>
            <w:rPr>
              <w:rFonts w:asciiTheme="minorHAnsi" w:eastAsiaTheme="minorEastAsia" w:hAnsiTheme="minorHAnsi" w:cstheme="minorBidi"/>
              <w:szCs w:val="22"/>
              <w:lang w:val="en-US" w:eastAsia="en-US"/>
            </w:rPr>
          </w:pPr>
          <w:hyperlink w:anchor="_Toc199848946" w:history="1">
            <w:r w:rsidR="003A7065" w:rsidRPr="00EC36E7">
              <w:rPr>
                <w:rStyle w:val="Hyperlink"/>
              </w:rPr>
              <w:t>Article 4: Conditions for the Participation of the Eligible Bidders</w:t>
            </w:r>
            <w:r w:rsidR="003A7065" w:rsidRPr="00EC36E7">
              <w:rPr>
                <w:webHidden/>
              </w:rPr>
              <w:tab/>
            </w:r>
            <w:r w:rsidR="003A7065" w:rsidRPr="00EC36E7">
              <w:rPr>
                <w:webHidden/>
              </w:rPr>
              <w:fldChar w:fldCharType="begin"/>
            </w:r>
            <w:r w:rsidR="003A7065" w:rsidRPr="00EC36E7">
              <w:rPr>
                <w:webHidden/>
              </w:rPr>
              <w:instrText xml:space="preserve"> PAGEREF _Toc199848946 \h </w:instrText>
            </w:r>
            <w:r w:rsidR="003A7065" w:rsidRPr="00EC36E7">
              <w:rPr>
                <w:webHidden/>
              </w:rPr>
            </w:r>
            <w:r w:rsidR="003A7065" w:rsidRPr="00EC36E7">
              <w:rPr>
                <w:webHidden/>
              </w:rPr>
              <w:fldChar w:fldCharType="separate"/>
            </w:r>
            <w:r w:rsidR="003A7065" w:rsidRPr="00EC36E7">
              <w:rPr>
                <w:webHidden/>
              </w:rPr>
              <w:t>6</w:t>
            </w:r>
            <w:r w:rsidR="003A7065" w:rsidRPr="00EC36E7">
              <w:rPr>
                <w:webHidden/>
              </w:rPr>
              <w:fldChar w:fldCharType="end"/>
            </w:r>
          </w:hyperlink>
        </w:p>
        <w:p w14:paraId="3EF30E36" w14:textId="70446C8E" w:rsidR="003A7065" w:rsidRPr="00EC36E7" w:rsidRDefault="00EC36E7">
          <w:pPr>
            <w:pStyle w:val="TOC2"/>
            <w:rPr>
              <w:rFonts w:asciiTheme="minorHAnsi" w:eastAsiaTheme="minorEastAsia" w:hAnsiTheme="minorHAnsi" w:cstheme="minorBidi"/>
              <w:szCs w:val="22"/>
              <w:lang w:val="en-US" w:eastAsia="en-US"/>
            </w:rPr>
          </w:pPr>
          <w:hyperlink w:anchor="_Toc199848947" w:history="1">
            <w:r w:rsidR="003A7065" w:rsidRPr="00EC36E7">
              <w:rPr>
                <w:rStyle w:val="Hyperlink"/>
              </w:rPr>
              <w:t>Article 5: Opening Price (Applicable to Public Bid - Cancelled)</w:t>
            </w:r>
            <w:r w:rsidR="003A7065" w:rsidRPr="00EC36E7">
              <w:rPr>
                <w:webHidden/>
              </w:rPr>
              <w:tab/>
            </w:r>
            <w:r w:rsidR="003A7065" w:rsidRPr="00EC36E7">
              <w:rPr>
                <w:webHidden/>
              </w:rPr>
              <w:fldChar w:fldCharType="begin"/>
            </w:r>
            <w:r w:rsidR="003A7065" w:rsidRPr="00EC36E7">
              <w:rPr>
                <w:webHidden/>
              </w:rPr>
              <w:instrText xml:space="preserve"> PAGEREF _Toc199848947 \h </w:instrText>
            </w:r>
            <w:r w:rsidR="003A7065" w:rsidRPr="00EC36E7">
              <w:rPr>
                <w:webHidden/>
              </w:rPr>
            </w:r>
            <w:r w:rsidR="003A7065" w:rsidRPr="00EC36E7">
              <w:rPr>
                <w:webHidden/>
              </w:rPr>
              <w:fldChar w:fldCharType="separate"/>
            </w:r>
            <w:r w:rsidR="003A7065" w:rsidRPr="00EC36E7">
              <w:rPr>
                <w:webHidden/>
              </w:rPr>
              <w:t>10</w:t>
            </w:r>
            <w:r w:rsidR="003A7065" w:rsidRPr="00EC36E7">
              <w:rPr>
                <w:webHidden/>
              </w:rPr>
              <w:fldChar w:fldCharType="end"/>
            </w:r>
          </w:hyperlink>
        </w:p>
        <w:p w14:paraId="0D750C8E" w14:textId="71A08B76" w:rsidR="003A7065" w:rsidRPr="00EC36E7" w:rsidRDefault="00EC36E7">
          <w:pPr>
            <w:pStyle w:val="TOC2"/>
            <w:rPr>
              <w:rFonts w:asciiTheme="minorHAnsi" w:eastAsiaTheme="minorEastAsia" w:hAnsiTheme="minorHAnsi" w:cstheme="minorBidi"/>
              <w:szCs w:val="22"/>
              <w:lang w:val="en-US" w:eastAsia="en-US"/>
            </w:rPr>
          </w:pPr>
          <w:hyperlink w:anchor="_Toc199848948" w:history="1">
            <w:r w:rsidR="003A7065" w:rsidRPr="00EC36E7">
              <w:rPr>
                <w:rStyle w:val="Hyperlink"/>
              </w:rPr>
              <w:t>Article 6: Collective proposals or joint tenders (Article 23 of the Public Procurement Law) (This article shall be deleted if not applicable)</w:t>
            </w:r>
            <w:r w:rsidR="003A7065" w:rsidRPr="00EC36E7">
              <w:rPr>
                <w:webHidden/>
              </w:rPr>
              <w:tab/>
            </w:r>
            <w:r w:rsidR="003A7065" w:rsidRPr="00EC36E7">
              <w:rPr>
                <w:webHidden/>
              </w:rPr>
              <w:fldChar w:fldCharType="begin"/>
            </w:r>
            <w:r w:rsidR="003A7065" w:rsidRPr="00EC36E7">
              <w:rPr>
                <w:webHidden/>
              </w:rPr>
              <w:instrText xml:space="preserve"> PAGEREF _Toc199848948 \h </w:instrText>
            </w:r>
            <w:r w:rsidR="003A7065" w:rsidRPr="00EC36E7">
              <w:rPr>
                <w:webHidden/>
              </w:rPr>
            </w:r>
            <w:r w:rsidR="003A7065" w:rsidRPr="00EC36E7">
              <w:rPr>
                <w:webHidden/>
              </w:rPr>
              <w:fldChar w:fldCharType="separate"/>
            </w:r>
            <w:r w:rsidR="003A7065" w:rsidRPr="00EC36E7">
              <w:rPr>
                <w:webHidden/>
              </w:rPr>
              <w:t>10</w:t>
            </w:r>
            <w:r w:rsidR="003A7065" w:rsidRPr="00EC36E7">
              <w:rPr>
                <w:webHidden/>
              </w:rPr>
              <w:fldChar w:fldCharType="end"/>
            </w:r>
          </w:hyperlink>
        </w:p>
        <w:p w14:paraId="5E6F5C61" w14:textId="51A90CB7" w:rsidR="003A7065" w:rsidRPr="00EC36E7" w:rsidRDefault="00EC36E7">
          <w:pPr>
            <w:pStyle w:val="TOC2"/>
            <w:rPr>
              <w:rFonts w:asciiTheme="minorHAnsi" w:eastAsiaTheme="minorEastAsia" w:hAnsiTheme="minorHAnsi" w:cstheme="minorBidi"/>
              <w:szCs w:val="22"/>
              <w:lang w:val="en-US" w:eastAsia="en-US"/>
            </w:rPr>
          </w:pPr>
          <w:hyperlink w:anchor="_Toc199848949" w:history="1">
            <w:r w:rsidR="003A7065" w:rsidRPr="00EC36E7">
              <w:rPr>
                <w:rStyle w:val="Hyperlink"/>
              </w:rPr>
              <w:t>Article 7: Requests for clarification (Article 21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_Toc199848949 \h </w:instrText>
            </w:r>
            <w:r w:rsidR="003A7065" w:rsidRPr="00EC36E7">
              <w:rPr>
                <w:webHidden/>
              </w:rPr>
            </w:r>
            <w:r w:rsidR="003A7065" w:rsidRPr="00EC36E7">
              <w:rPr>
                <w:webHidden/>
              </w:rPr>
              <w:fldChar w:fldCharType="separate"/>
            </w:r>
            <w:r w:rsidR="003A7065" w:rsidRPr="00EC36E7">
              <w:rPr>
                <w:webHidden/>
              </w:rPr>
              <w:t>10</w:t>
            </w:r>
            <w:r w:rsidR="003A7065" w:rsidRPr="00EC36E7">
              <w:rPr>
                <w:webHidden/>
              </w:rPr>
              <w:fldChar w:fldCharType="end"/>
            </w:r>
          </w:hyperlink>
        </w:p>
        <w:p w14:paraId="7137E94D" w14:textId="5BCEE314" w:rsidR="003A7065" w:rsidRPr="00EC36E7" w:rsidRDefault="00EC36E7">
          <w:pPr>
            <w:pStyle w:val="TOC2"/>
            <w:rPr>
              <w:rFonts w:asciiTheme="minorHAnsi" w:eastAsiaTheme="minorEastAsia" w:hAnsiTheme="minorHAnsi" w:cstheme="minorBidi"/>
              <w:szCs w:val="22"/>
              <w:lang w:val="en-US" w:eastAsia="en-US"/>
            </w:rPr>
          </w:pPr>
          <w:hyperlink w:anchor="_Toc199848950" w:history="1">
            <w:r w:rsidR="003A7065" w:rsidRPr="00EC36E7">
              <w:rPr>
                <w:rStyle w:val="Hyperlink"/>
              </w:rPr>
              <w:t>Article 8: Validity of the Proposal (Article 22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_Toc199848950 \h </w:instrText>
            </w:r>
            <w:r w:rsidR="003A7065" w:rsidRPr="00EC36E7">
              <w:rPr>
                <w:webHidden/>
              </w:rPr>
            </w:r>
            <w:r w:rsidR="003A7065" w:rsidRPr="00EC36E7">
              <w:rPr>
                <w:webHidden/>
              </w:rPr>
              <w:fldChar w:fldCharType="separate"/>
            </w:r>
            <w:r w:rsidR="003A7065" w:rsidRPr="00EC36E7">
              <w:rPr>
                <w:webHidden/>
              </w:rPr>
              <w:t>11</w:t>
            </w:r>
            <w:r w:rsidR="003A7065" w:rsidRPr="00EC36E7">
              <w:rPr>
                <w:webHidden/>
              </w:rPr>
              <w:fldChar w:fldCharType="end"/>
            </w:r>
          </w:hyperlink>
        </w:p>
        <w:p w14:paraId="08FE16AD" w14:textId="419A3E08" w:rsidR="003A7065" w:rsidRPr="00EC36E7" w:rsidRDefault="00EC36E7">
          <w:pPr>
            <w:pStyle w:val="TOC2"/>
            <w:rPr>
              <w:rFonts w:asciiTheme="minorHAnsi" w:eastAsiaTheme="minorEastAsia" w:hAnsiTheme="minorHAnsi" w:cstheme="minorBidi"/>
              <w:szCs w:val="22"/>
              <w:lang w:val="en-US" w:eastAsia="en-US"/>
            </w:rPr>
          </w:pPr>
          <w:hyperlink w:anchor="_Toc199848951" w:history="1">
            <w:r w:rsidR="003A7065" w:rsidRPr="00EC36E7">
              <w:rPr>
                <w:rStyle w:val="Hyperlink"/>
              </w:rPr>
              <w:t>Article 9: Bid Security (Article 34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_Toc199848951 \h </w:instrText>
            </w:r>
            <w:r w:rsidR="003A7065" w:rsidRPr="00EC36E7">
              <w:rPr>
                <w:webHidden/>
              </w:rPr>
            </w:r>
            <w:r w:rsidR="003A7065" w:rsidRPr="00EC36E7">
              <w:rPr>
                <w:webHidden/>
              </w:rPr>
              <w:fldChar w:fldCharType="separate"/>
            </w:r>
            <w:r w:rsidR="003A7065" w:rsidRPr="00EC36E7">
              <w:rPr>
                <w:webHidden/>
              </w:rPr>
              <w:t>11</w:t>
            </w:r>
            <w:r w:rsidR="003A7065" w:rsidRPr="00EC36E7">
              <w:rPr>
                <w:webHidden/>
              </w:rPr>
              <w:fldChar w:fldCharType="end"/>
            </w:r>
          </w:hyperlink>
        </w:p>
        <w:p w14:paraId="16B8AD50" w14:textId="284BC584" w:rsidR="003A7065" w:rsidRPr="00EC36E7" w:rsidRDefault="00EC36E7">
          <w:pPr>
            <w:pStyle w:val="TOC2"/>
            <w:rPr>
              <w:rFonts w:asciiTheme="minorHAnsi" w:eastAsiaTheme="minorEastAsia" w:hAnsiTheme="minorHAnsi" w:cstheme="minorBidi"/>
              <w:szCs w:val="22"/>
              <w:lang w:val="en-US" w:eastAsia="en-US"/>
            </w:rPr>
          </w:pPr>
          <w:hyperlink w:anchor="_Toc199848952" w:history="1">
            <w:r w:rsidR="003A7065" w:rsidRPr="00EC36E7">
              <w:rPr>
                <w:rStyle w:val="Hyperlink"/>
              </w:rPr>
              <w:t>Article 10: Performance Guarantee (Article 35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_Toc199848952 \h </w:instrText>
            </w:r>
            <w:r w:rsidR="003A7065" w:rsidRPr="00EC36E7">
              <w:rPr>
                <w:webHidden/>
              </w:rPr>
            </w:r>
            <w:r w:rsidR="003A7065" w:rsidRPr="00EC36E7">
              <w:rPr>
                <w:webHidden/>
              </w:rPr>
              <w:fldChar w:fldCharType="separate"/>
            </w:r>
            <w:r w:rsidR="003A7065" w:rsidRPr="00EC36E7">
              <w:rPr>
                <w:webHidden/>
              </w:rPr>
              <w:t>12</w:t>
            </w:r>
            <w:r w:rsidR="003A7065" w:rsidRPr="00EC36E7">
              <w:rPr>
                <w:webHidden/>
              </w:rPr>
              <w:fldChar w:fldCharType="end"/>
            </w:r>
          </w:hyperlink>
        </w:p>
        <w:p w14:paraId="45DD8DF5" w14:textId="78560229" w:rsidR="003A7065" w:rsidRPr="00EC36E7" w:rsidRDefault="00EC36E7">
          <w:pPr>
            <w:pStyle w:val="TOC2"/>
            <w:rPr>
              <w:rFonts w:asciiTheme="minorHAnsi" w:eastAsiaTheme="minorEastAsia" w:hAnsiTheme="minorHAnsi" w:cstheme="minorBidi"/>
              <w:szCs w:val="22"/>
              <w:lang w:val="en-US" w:eastAsia="en-US"/>
            </w:rPr>
          </w:pPr>
          <w:hyperlink w:anchor="_Toc199848953" w:history="1">
            <w:r w:rsidR="003A7065" w:rsidRPr="00EC36E7">
              <w:rPr>
                <w:rStyle w:val="Hyperlink"/>
              </w:rPr>
              <w:t>Article 11: Method of Guarantee Payment (Article 36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_Toc199848953 \h </w:instrText>
            </w:r>
            <w:r w:rsidR="003A7065" w:rsidRPr="00EC36E7">
              <w:rPr>
                <w:webHidden/>
              </w:rPr>
            </w:r>
            <w:r w:rsidR="003A7065" w:rsidRPr="00EC36E7">
              <w:rPr>
                <w:webHidden/>
              </w:rPr>
              <w:fldChar w:fldCharType="separate"/>
            </w:r>
            <w:r w:rsidR="003A7065" w:rsidRPr="00EC36E7">
              <w:rPr>
                <w:webHidden/>
              </w:rPr>
              <w:t>12</w:t>
            </w:r>
            <w:r w:rsidR="003A7065" w:rsidRPr="00EC36E7">
              <w:rPr>
                <w:webHidden/>
              </w:rPr>
              <w:fldChar w:fldCharType="end"/>
            </w:r>
          </w:hyperlink>
        </w:p>
        <w:p w14:paraId="5F9BDD2C" w14:textId="6C276772" w:rsidR="003A7065" w:rsidRPr="00EC36E7" w:rsidRDefault="00EC36E7">
          <w:pPr>
            <w:pStyle w:val="TOC2"/>
            <w:rPr>
              <w:rFonts w:asciiTheme="minorHAnsi" w:eastAsiaTheme="minorEastAsia" w:hAnsiTheme="minorHAnsi" w:cstheme="minorBidi"/>
              <w:szCs w:val="22"/>
              <w:lang w:val="en-US" w:eastAsia="en-US"/>
            </w:rPr>
          </w:pPr>
          <w:hyperlink w:anchor="_Toc199848954" w:history="1">
            <w:r w:rsidR="003A7065" w:rsidRPr="00EC36E7">
              <w:rPr>
                <w:rStyle w:val="Hyperlink"/>
              </w:rPr>
              <w:t>Article 12: Submission of Bids</w:t>
            </w:r>
            <w:r w:rsidR="003A7065" w:rsidRPr="00EC36E7">
              <w:rPr>
                <w:webHidden/>
              </w:rPr>
              <w:tab/>
            </w:r>
            <w:r w:rsidR="003A7065" w:rsidRPr="00EC36E7">
              <w:rPr>
                <w:webHidden/>
              </w:rPr>
              <w:fldChar w:fldCharType="begin"/>
            </w:r>
            <w:r w:rsidR="003A7065" w:rsidRPr="00EC36E7">
              <w:rPr>
                <w:webHidden/>
              </w:rPr>
              <w:instrText xml:space="preserve"> PAGEREF _Toc199848954 \h </w:instrText>
            </w:r>
            <w:r w:rsidR="003A7065" w:rsidRPr="00EC36E7">
              <w:rPr>
                <w:webHidden/>
              </w:rPr>
            </w:r>
            <w:r w:rsidR="003A7065" w:rsidRPr="00EC36E7">
              <w:rPr>
                <w:webHidden/>
              </w:rPr>
              <w:fldChar w:fldCharType="separate"/>
            </w:r>
            <w:r w:rsidR="003A7065" w:rsidRPr="00EC36E7">
              <w:rPr>
                <w:webHidden/>
              </w:rPr>
              <w:t>13</w:t>
            </w:r>
            <w:r w:rsidR="003A7065" w:rsidRPr="00EC36E7">
              <w:rPr>
                <w:webHidden/>
              </w:rPr>
              <w:fldChar w:fldCharType="end"/>
            </w:r>
          </w:hyperlink>
        </w:p>
        <w:p w14:paraId="7980D3C5" w14:textId="25083CA1" w:rsidR="003A7065" w:rsidRPr="00EC36E7" w:rsidRDefault="00EC36E7">
          <w:pPr>
            <w:pStyle w:val="TOC2"/>
            <w:rPr>
              <w:rFonts w:asciiTheme="minorHAnsi" w:eastAsiaTheme="minorEastAsia" w:hAnsiTheme="minorHAnsi" w:cstheme="minorBidi"/>
              <w:szCs w:val="22"/>
              <w:lang w:val="en-US" w:eastAsia="en-US"/>
            </w:rPr>
          </w:pPr>
          <w:hyperlink w:anchor="_Toc199848955" w:history="1">
            <w:r w:rsidR="003A7065" w:rsidRPr="00EC36E7">
              <w:rPr>
                <w:rStyle w:val="Hyperlink"/>
              </w:rPr>
              <w:t>Article 13: Opening and Evaluation of Bids</w:t>
            </w:r>
            <w:r w:rsidR="003A7065" w:rsidRPr="00EC36E7">
              <w:rPr>
                <w:webHidden/>
              </w:rPr>
              <w:tab/>
            </w:r>
            <w:r w:rsidR="003A7065" w:rsidRPr="00EC36E7">
              <w:rPr>
                <w:webHidden/>
              </w:rPr>
              <w:fldChar w:fldCharType="begin"/>
            </w:r>
            <w:r w:rsidR="003A7065" w:rsidRPr="00EC36E7">
              <w:rPr>
                <w:webHidden/>
              </w:rPr>
              <w:instrText xml:space="preserve"> PAGEREF _Toc199848955 \h </w:instrText>
            </w:r>
            <w:r w:rsidR="003A7065" w:rsidRPr="00EC36E7">
              <w:rPr>
                <w:webHidden/>
              </w:rPr>
            </w:r>
            <w:r w:rsidR="003A7065" w:rsidRPr="00EC36E7">
              <w:rPr>
                <w:webHidden/>
              </w:rPr>
              <w:fldChar w:fldCharType="separate"/>
            </w:r>
            <w:r w:rsidR="003A7065" w:rsidRPr="00EC36E7">
              <w:rPr>
                <w:webHidden/>
              </w:rPr>
              <w:t>15</w:t>
            </w:r>
            <w:r w:rsidR="003A7065" w:rsidRPr="00EC36E7">
              <w:rPr>
                <w:webHidden/>
              </w:rPr>
              <w:fldChar w:fldCharType="end"/>
            </w:r>
          </w:hyperlink>
        </w:p>
        <w:p w14:paraId="5E493742" w14:textId="02D4B6C6" w:rsidR="003A7065" w:rsidRPr="00EC36E7" w:rsidRDefault="00EC36E7">
          <w:pPr>
            <w:pStyle w:val="TOC2"/>
            <w:rPr>
              <w:rFonts w:asciiTheme="minorHAnsi" w:eastAsiaTheme="minorEastAsia" w:hAnsiTheme="minorHAnsi" w:cstheme="minorBidi"/>
              <w:szCs w:val="22"/>
              <w:lang w:val="en-US" w:eastAsia="en-US"/>
            </w:rPr>
          </w:pPr>
          <w:hyperlink w:anchor="_Toc199848956" w:history="1">
            <w:r w:rsidR="003A7065" w:rsidRPr="00EC36E7">
              <w:rPr>
                <w:rStyle w:val="Hyperlink"/>
              </w:rPr>
              <w:t>Article 14: Bidder exclusion</w:t>
            </w:r>
            <w:r w:rsidR="003A7065" w:rsidRPr="00EC36E7">
              <w:rPr>
                <w:webHidden/>
              </w:rPr>
              <w:tab/>
            </w:r>
            <w:r w:rsidR="003A7065" w:rsidRPr="00EC36E7">
              <w:rPr>
                <w:webHidden/>
              </w:rPr>
              <w:fldChar w:fldCharType="begin"/>
            </w:r>
            <w:r w:rsidR="003A7065" w:rsidRPr="00EC36E7">
              <w:rPr>
                <w:webHidden/>
              </w:rPr>
              <w:instrText xml:space="preserve"> PAGEREF _Toc199848956 \h </w:instrText>
            </w:r>
            <w:r w:rsidR="003A7065" w:rsidRPr="00EC36E7">
              <w:rPr>
                <w:webHidden/>
              </w:rPr>
            </w:r>
            <w:r w:rsidR="003A7065" w:rsidRPr="00EC36E7">
              <w:rPr>
                <w:webHidden/>
              </w:rPr>
              <w:fldChar w:fldCharType="separate"/>
            </w:r>
            <w:r w:rsidR="003A7065" w:rsidRPr="00EC36E7">
              <w:rPr>
                <w:webHidden/>
              </w:rPr>
              <w:t>17</w:t>
            </w:r>
            <w:r w:rsidR="003A7065" w:rsidRPr="00EC36E7">
              <w:rPr>
                <w:webHidden/>
              </w:rPr>
              <w:fldChar w:fldCharType="end"/>
            </w:r>
          </w:hyperlink>
        </w:p>
        <w:p w14:paraId="39D9C135" w14:textId="7722DA49" w:rsidR="003A7065" w:rsidRPr="00EC36E7" w:rsidRDefault="00EC36E7">
          <w:pPr>
            <w:pStyle w:val="TOC2"/>
            <w:rPr>
              <w:rFonts w:asciiTheme="minorHAnsi" w:eastAsiaTheme="minorEastAsia" w:hAnsiTheme="minorHAnsi" w:cstheme="minorBidi"/>
              <w:szCs w:val="22"/>
              <w:lang w:val="en-US" w:eastAsia="en-US"/>
            </w:rPr>
          </w:pPr>
          <w:hyperlink w:anchor="_Toc199848957" w:history="1">
            <w:r w:rsidR="003A7065" w:rsidRPr="00EC36E7">
              <w:rPr>
                <w:rStyle w:val="Hyperlink"/>
              </w:rPr>
              <w:t>Article 15: Prohibition of Negotiations with Bidders (Article 56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_Toc199848957 \h </w:instrText>
            </w:r>
            <w:r w:rsidR="003A7065" w:rsidRPr="00EC36E7">
              <w:rPr>
                <w:webHidden/>
              </w:rPr>
            </w:r>
            <w:r w:rsidR="003A7065" w:rsidRPr="00EC36E7">
              <w:rPr>
                <w:webHidden/>
              </w:rPr>
              <w:fldChar w:fldCharType="separate"/>
            </w:r>
            <w:r w:rsidR="003A7065" w:rsidRPr="00EC36E7">
              <w:rPr>
                <w:webHidden/>
              </w:rPr>
              <w:t>17</w:t>
            </w:r>
            <w:r w:rsidR="003A7065" w:rsidRPr="00EC36E7">
              <w:rPr>
                <w:webHidden/>
              </w:rPr>
              <w:fldChar w:fldCharType="end"/>
            </w:r>
          </w:hyperlink>
        </w:p>
        <w:p w14:paraId="71D5ED1C" w14:textId="1EB7A99C" w:rsidR="003A7065" w:rsidRPr="00EC36E7" w:rsidRDefault="00EC36E7">
          <w:pPr>
            <w:pStyle w:val="TOC2"/>
            <w:rPr>
              <w:rFonts w:asciiTheme="minorHAnsi" w:eastAsiaTheme="minorEastAsia" w:hAnsiTheme="minorHAnsi" w:cstheme="minorBidi"/>
              <w:szCs w:val="22"/>
              <w:lang w:val="en-US" w:eastAsia="en-US"/>
            </w:rPr>
          </w:pPr>
          <w:hyperlink w:anchor="_Toc199848958" w:history="1">
            <w:r w:rsidR="003A7065" w:rsidRPr="00EC36E7">
              <w:rPr>
                <w:rStyle w:val="Hyperlink"/>
              </w:rPr>
              <w:t>Article 16: Domestic preferences (Article 16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_Toc199848958 \h </w:instrText>
            </w:r>
            <w:r w:rsidR="003A7065" w:rsidRPr="00EC36E7">
              <w:rPr>
                <w:webHidden/>
              </w:rPr>
            </w:r>
            <w:r w:rsidR="003A7065" w:rsidRPr="00EC36E7">
              <w:rPr>
                <w:webHidden/>
              </w:rPr>
              <w:fldChar w:fldCharType="separate"/>
            </w:r>
            <w:r w:rsidR="003A7065" w:rsidRPr="00EC36E7">
              <w:rPr>
                <w:webHidden/>
              </w:rPr>
              <w:t>17</w:t>
            </w:r>
            <w:r w:rsidR="003A7065" w:rsidRPr="00EC36E7">
              <w:rPr>
                <w:webHidden/>
              </w:rPr>
              <w:fldChar w:fldCharType="end"/>
            </w:r>
          </w:hyperlink>
        </w:p>
        <w:p w14:paraId="36F649BA" w14:textId="05E748E1" w:rsidR="003A7065" w:rsidRPr="00EC36E7" w:rsidRDefault="00EC36E7">
          <w:pPr>
            <w:pStyle w:val="TOC2"/>
            <w:rPr>
              <w:rFonts w:asciiTheme="minorHAnsi" w:eastAsiaTheme="minorEastAsia" w:hAnsiTheme="minorHAnsi" w:cstheme="minorBidi"/>
              <w:szCs w:val="22"/>
              <w:lang w:val="en-US" w:eastAsia="en-US"/>
            </w:rPr>
          </w:pPr>
          <w:hyperlink w:anchor="_Toc199848959" w:history="1">
            <w:r w:rsidR="003A7065" w:rsidRPr="00EC36E7">
              <w:rPr>
                <w:rStyle w:val="Hyperlink"/>
              </w:rPr>
              <w:t>Article 17: Lifting of Banking Secrecy</w:t>
            </w:r>
            <w:r w:rsidR="003A7065" w:rsidRPr="00EC36E7">
              <w:rPr>
                <w:webHidden/>
              </w:rPr>
              <w:tab/>
            </w:r>
            <w:r w:rsidR="003A7065" w:rsidRPr="00EC36E7">
              <w:rPr>
                <w:webHidden/>
              </w:rPr>
              <w:fldChar w:fldCharType="begin"/>
            </w:r>
            <w:r w:rsidR="003A7065" w:rsidRPr="00EC36E7">
              <w:rPr>
                <w:webHidden/>
              </w:rPr>
              <w:instrText xml:space="preserve"> PAGEREF _Toc199848959 \h </w:instrText>
            </w:r>
            <w:r w:rsidR="003A7065" w:rsidRPr="00EC36E7">
              <w:rPr>
                <w:webHidden/>
              </w:rPr>
            </w:r>
            <w:r w:rsidR="003A7065" w:rsidRPr="00EC36E7">
              <w:rPr>
                <w:webHidden/>
              </w:rPr>
              <w:fldChar w:fldCharType="separate"/>
            </w:r>
            <w:r w:rsidR="003A7065" w:rsidRPr="00EC36E7">
              <w:rPr>
                <w:webHidden/>
              </w:rPr>
              <w:t>17</w:t>
            </w:r>
            <w:r w:rsidR="003A7065" w:rsidRPr="00EC36E7">
              <w:rPr>
                <w:webHidden/>
              </w:rPr>
              <w:fldChar w:fldCharType="end"/>
            </w:r>
          </w:hyperlink>
        </w:p>
        <w:p w14:paraId="21773678" w14:textId="5A9A39EE" w:rsidR="003A7065" w:rsidRPr="00EC36E7" w:rsidRDefault="00EC36E7">
          <w:pPr>
            <w:pStyle w:val="TOC2"/>
            <w:rPr>
              <w:rFonts w:asciiTheme="minorHAnsi" w:eastAsiaTheme="minorEastAsia" w:hAnsiTheme="minorHAnsi" w:cstheme="minorBidi"/>
              <w:szCs w:val="22"/>
              <w:lang w:val="en-US" w:eastAsia="en-US"/>
            </w:rPr>
          </w:pPr>
          <w:hyperlink w:anchor="_Toc199848960" w:history="1">
            <w:r w:rsidR="003A7065" w:rsidRPr="00EC36E7">
              <w:rPr>
                <w:rStyle w:val="Hyperlink"/>
              </w:rPr>
              <w:t>Article 18: Cancellation of the procurement and/or any of the procedures thereof</w:t>
            </w:r>
            <w:r w:rsidR="003A7065" w:rsidRPr="00EC36E7">
              <w:rPr>
                <w:webHidden/>
              </w:rPr>
              <w:tab/>
            </w:r>
            <w:r w:rsidR="003A7065" w:rsidRPr="00EC36E7">
              <w:rPr>
                <w:webHidden/>
              </w:rPr>
              <w:fldChar w:fldCharType="begin"/>
            </w:r>
            <w:r w:rsidR="003A7065" w:rsidRPr="00EC36E7">
              <w:rPr>
                <w:webHidden/>
              </w:rPr>
              <w:instrText xml:space="preserve"> PAGEREF _Toc199848960 \h </w:instrText>
            </w:r>
            <w:r w:rsidR="003A7065" w:rsidRPr="00EC36E7">
              <w:rPr>
                <w:webHidden/>
              </w:rPr>
            </w:r>
            <w:r w:rsidR="003A7065" w:rsidRPr="00EC36E7">
              <w:rPr>
                <w:webHidden/>
              </w:rPr>
              <w:fldChar w:fldCharType="separate"/>
            </w:r>
            <w:r w:rsidR="003A7065" w:rsidRPr="00EC36E7">
              <w:rPr>
                <w:webHidden/>
              </w:rPr>
              <w:t>17</w:t>
            </w:r>
            <w:r w:rsidR="003A7065" w:rsidRPr="00EC36E7">
              <w:rPr>
                <w:webHidden/>
              </w:rPr>
              <w:fldChar w:fldCharType="end"/>
            </w:r>
          </w:hyperlink>
        </w:p>
        <w:p w14:paraId="75716186" w14:textId="7D490D52" w:rsidR="003A7065" w:rsidRPr="00EC36E7" w:rsidRDefault="00EC36E7">
          <w:pPr>
            <w:pStyle w:val="TOC2"/>
            <w:rPr>
              <w:rFonts w:asciiTheme="minorHAnsi" w:eastAsiaTheme="minorEastAsia" w:hAnsiTheme="minorHAnsi" w:cstheme="minorBidi"/>
              <w:szCs w:val="22"/>
              <w:lang w:val="en-US" w:eastAsia="en-US"/>
            </w:rPr>
          </w:pPr>
          <w:hyperlink w:anchor="_Toc199848961" w:history="1">
            <w:r w:rsidR="003A7065" w:rsidRPr="00EC36E7">
              <w:rPr>
                <w:rStyle w:val="Hyperlink"/>
              </w:rPr>
              <w:t>Article 19: Regulations related to Abnormally Low Bids</w:t>
            </w:r>
            <w:r w:rsidR="003A7065" w:rsidRPr="00EC36E7">
              <w:rPr>
                <w:webHidden/>
              </w:rPr>
              <w:tab/>
            </w:r>
            <w:r w:rsidR="003A7065" w:rsidRPr="00EC36E7">
              <w:rPr>
                <w:webHidden/>
              </w:rPr>
              <w:fldChar w:fldCharType="begin"/>
            </w:r>
            <w:r w:rsidR="003A7065" w:rsidRPr="00EC36E7">
              <w:rPr>
                <w:webHidden/>
              </w:rPr>
              <w:instrText xml:space="preserve"> PAGEREF _Toc199848961 \h </w:instrText>
            </w:r>
            <w:r w:rsidR="003A7065" w:rsidRPr="00EC36E7">
              <w:rPr>
                <w:webHidden/>
              </w:rPr>
            </w:r>
            <w:r w:rsidR="003A7065" w:rsidRPr="00EC36E7">
              <w:rPr>
                <w:webHidden/>
              </w:rPr>
              <w:fldChar w:fldCharType="separate"/>
            </w:r>
            <w:r w:rsidR="003A7065" w:rsidRPr="00EC36E7">
              <w:rPr>
                <w:webHidden/>
              </w:rPr>
              <w:t>17</w:t>
            </w:r>
            <w:r w:rsidR="003A7065" w:rsidRPr="00EC36E7">
              <w:rPr>
                <w:webHidden/>
              </w:rPr>
              <w:fldChar w:fldCharType="end"/>
            </w:r>
          </w:hyperlink>
        </w:p>
        <w:p w14:paraId="19B739E8" w14:textId="772F8B78" w:rsidR="003A7065" w:rsidRPr="00EC36E7" w:rsidRDefault="00EC36E7">
          <w:pPr>
            <w:pStyle w:val="TOC2"/>
            <w:rPr>
              <w:rFonts w:asciiTheme="minorHAnsi" w:eastAsiaTheme="minorEastAsia" w:hAnsiTheme="minorHAnsi" w:cstheme="minorBidi"/>
              <w:szCs w:val="22"/>
              <w:lang w:val="en-US" w:eastAsia="en-US"/>
            </w:rPr>
          </w:pPr>
          <w:hyperlink w:anchor="_Toc199848962" w:history="1">
            <w:r w:rsidR="003A7065" w:rsidRPr="00EC36E7">
              <w:rPr>
                <w:rStyle w:val="Hyperlink"/>
              </w:rPr>
              <w:t>Article 20: Acceptance of the successful tender (or provisional award) and entry into force of the procurement contract</w:t>
            </w:r>
            <w:r w:rsidR="003A7065" w:rsidRPr="00EC36E7">
              <w:rPr>
                <w:webHidden/>
              </w:rPr>
              <w:tab/>
            </w:r>
            <w:r w:rsidR="003A7065" w:rsidRPr="00EC36E7">
              <w:rPr>
                <w:webHidden/>
              </w:rPr>
              <w:fldChar w:fldCharType="begin"/>
            </w:r>
            <w:r w:rsidR="003A7065" w:rsidRPr="00EC36E7">
              <w:rPr>
                <w:webHidden/>
              </w:rPr>
              <w:instrText xml:space="preserve"> PAGEREF _Toc199848962 \h </w:instrText>
            </w:r>
            <w:r w:rsidR="003A7065" w:rsidRPr="00EC36E7">
              <w:rPr>
                <w:webHidden/>
              </w:rPr>
            </w:r>
            <w:r w:rsidR="003A7065" w:rsidRPr="00EC36E7">
              <w:rPr>
                <w:webHidden/>
              </w:rPr>
              <w:fldChar w:fldCharType="separate"/>
            </w:r>
            <w:r w:rsidR="003A7065" w:rsidRPr="00EC36E7">
              <w:rPr>
                <w:webHidden/>
              </w:rPr>
              <w:t>18</w:t>
            </w:r>
            <w:r w:rsidR="003A7065" w:rsidRPr="00EC36E7">
              <w:rPr>
                <w:webHidden/>
              </w:rPr>
              <w:fldChar w:fldCharType="end"/>
            </w:r>
          </w:hyperlink>
        </w:p>
        <w:p w14:paraId="2535463C" w14:textId="7D9DFBE6" w:rsidR="003A7065" w:rsidRPr="00EC36E7" w:rsidRDefault="00EC36E7">
          <w:pPr>
            <w:pStyle w:val="TOC2"/>
            <w:rPr>
              <w:rFonts w:asciiTheme="minorHAnsi" w:eastAsiaTheme="minorEastAsia" w:hAnsiTheme="minorHAnsi" w:cstheme="minorBidi"/>
              <w:szCs w:val="22"/>
              <w:lang w:val="en-US" w:eastAsia="en-US"/>
            </w:rPr>
          </w:pPr>
          <w:hyperlink w:anchor="_Toc199848963" w:history="1">
            <w:r w:rsidR="003A7065" w:rsidRPr="00EC36E7">
              <w:rPr>
                <w:rStyle w:val="Hyperlink"/>
              </w:rPr>
              <w:t>Article 21: Costs and Stamp Duty</w:t>
            </w:r>
            <w:r w:rsidR="003A7065" w:rsidRPr="00EC36E7">
              <w:rPr>
                <w:webHidden/>
              </w:rPr>
              <w:tab/>
            </w:r>
            <w:r w:rsidR="003A7065" w:rsidRPr="00EC36E7">
              <w:rPr>
                <w:webHidden/>
              </w:rPr>
              <w:fldChar w:fldCharType="begin"/>
            </w:r>
            <w:r w:rsidR="003A7065" w:rsidRPr="00EC36E7">
              <w:rPr>
                <w:webHidden/>
              </w:rPr>
              <w:instrText xml:space="preserve"> PAGEREF _Toc199848963 \h </w:instrText>
            </w:r>
            <w:r w:rsidR="003A7065" w:rsidRPr="00EC36E7">
              <w:rPr>
                <w:webHidden/>
              </w:rPr>
            </w:r>
            <w:r w:rsidR="003A7065" w:rsidRPr="00EC36E7">
              <w:rPr>
                <w:webHidden/>
              </w:rPr>
              <w:fldChar w:fldCharType="separate"/>
            </w:r>
            <w:r w:rsidR="003A7065" w:rsidRPr="00EC36E7">
              <w:rPr>
                <w:webHidden/>
              </w:rPr>
              <w:t>19</w:t>
            </w:r>
            <w:r w:rsidR="003A7065" w:rsidRPr="00EC36E7">
              <w:rPr>
                <w:webHidden/>
              </w:rPr>
              <w:fldChar w:fldCharType="end"/>
            </w:r>
          </w:hyperlink>
        </w:p>
        <w:p w14:paraId="07D4342E" w14:textId="7839F22E" w:rsidR="003A7065" w:rsidRPr="00EC36E7" w:rsidRDefault="00EC36E7">
          <w:pPr>
            <w:pStyle w:val="TOC2"/>
            <w:rPr>
              <w:rFonts w:asciiTheme="minorHAnsi" w:eastAsiaTheme="minorEastAsia" w:hAnsiTheme="minorHAnsi" w:cstheme="minorBidi"/>
              <w:szCs w:val="22"/>
              <w:lang w:val="en-US" w:eastAsia="en-US"/>
            </w:rPr>
          </w:pPr>
          <w:hyperlink w:anchor="_Toc199848964" w:history="1">
            <w:r w:rsidR="003A7065" w:rsidRPr="00EC36E7">
              <w:rPr>
                <w:rStyle w:val="Hyperlink"/>
              </w:rPr>
              <w:t>Article 22: Execution Period</w:t>
            </w:r>
            <w:r w:rsidR="003A7065" w:rsidRPr="00EC36E7">
              <w:rPr>
                <w:webHidden/>
              </w:rPr>
              <w:tab/>
            </w:r>
            <w:r w:rsidR="003A7065" w:rsidRPr="00EC36E7">
              <w:rPr>
                <w:webHidden/>
              </w:rPr>
              <w:fldChar w:fldCharType="begin"/>
            </w:r>
            <w:r w:rsidR="003A7065" w:rsidRPr="00EC36E7">
              <w:rPr>
                <w:webHidden/>
              </w:rPr>
              <w:instrText xml:space="preserve"> PAGEREF _Toc199848964 \h </w:instrText>
            </w:r>
            <w:r w:rsidR="003A7065" w:rsidRPr="00EC36E7">
              <w:rPr>
                <w:webHidden/>
              </w:rPr>
            </w:r>
            <w:r w:rsidR="003A7065" w:rsidRPr="00EC36E7">
              <w:rPr>
                <w:webHidden/>
              </w:rPr>
              <w:fldChar w:fldCharType="separate"/>
            </w:r>
            <w:r w:rsidR="003A7065" w:rsidRPr="00EC36E7">
              <w:rPr>
                <w:webHidden/>
              </w:rPr>
              <w:t>19</w:t>
            </w:r>
            <w:r w:rsidR="003A7065" w:rsidRPr="00EC36E7">
              <w:rPr>
                <w:webHidden/>
              </w:rPr>
              <w:fldChar w:fldCharType="end"/>
            </w:r>
          </w:hyperlink>
        </w:p>
        <w:p w14:paraId="72E28E04" w14:textId="6CCF06F1" w:rsidR="003A7065" w:rsidRPr="00EC36E7" w:rsidRDefault="00EC36E7">
          <w:pPr>
            <w:pStyle w:val="TOC2"/>
            <w:rPr>
              <w:rFonts w:asciiTheme="minorHAnsi" w:eastAsiaTheme="minorEastAsia" w:hAnsiTheme="minorHAnsi" w:cstheme="minorBidi"/>
              <w:szCs w:val="22"/>
              <w:lang w:val="en-US" w:eastAsia="en-US"/>
            </w:rPr>
          </w:pPr>
          <w:hyperlink w:anchor="_Toc199848965" w:history="1">
            <w:r w:rsidR="003A7065" w:rsidRPr="00EC36E7">
              <w:rPr>
                <w:rStyle w:val="Hyperlink"/>
              </w:rPr>
              <w:t>Article 23: The contract value and the conditions of its modification (Article 29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_Toc199848965 \h </w:instrText>
            </w:r>
            <w:r w:rsidR="003A7065" w:rsidRPr="00EC36E7">
              <w:rPr>
                <w:webHidden/>
              </w:rPr>
            </w:r>
            <w:r w:rsidR="003A7065" w:rsidRPr="00EC36E7">
              <w:rPr>
                <w:webHidden/>
              </w:rPr>
              <w:fldChar w:fldCharType="separate"/>
            </w:r>
            <w:r w:rsidR="003A7065" w:rsidRPr="00EC36E7">
              <w:rPr>
                <w:webHidden/>
              </w:rPr>
              <w:t>19</w:t>
            </w:r>
            <w:r w:rsidR="003A7065" w:rsidRPr="00EC36E7">
              <w:rPr>
                <w:webHidden/>
              </w:rPr>
              <w:fldChar w:fldCharType="end"/>
            </w:r>
          </w:hyperlink>
        </w:p>
        <w:p w14:paraId="786F3054" w14:textId="2E526B00" w:rsidR="003A7065" w:rsidRPr="00EC36E7" w:rsidRDefault="00EC36E7">
          <w:pPr>
            <w:pStyle w:val="TOC2"/>
            <w:rPr>
              <w:rFonts w:asciiTheme="minorHAnsi" w:eastAsiaTheme="minorEastAsia" w:hAnsiTheme="minorHAnsi" w:cstheme="minorBidi"/>
              <w:szCs w:val="22"/>
              <w:lang w:val="en-US" w:eastAsia="en-US"/>
            </w:rPr>
          </w:pPr>
          <w:hyperlink w:anchor="_Toc199848966" w:history="1">
            <w:r w:rsidR="003A7065" w:rsidRPr="00EC36E7">
              <w:rPr>
                <w:rStyle w:val="Hyperlink"/>
              </w:rPr>
              <w:t>Article 24: Contract Execution and Acceptance (Article 32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_Toc199848966 \h </w:instrText>
            </w:r>
            <w:r w:rsidR="003A7065" w:rsidRPr="00EC36E7">
              <w:rPr>
                <w:webHidden/>
              </w:rPr>
            </w:r>
            <w:r w:rsidR="003A7065" w:rsidRPr="00EC36E7">
              <w:rPr>
                <w:webHidden/>
              </w:rPr>
              <w:fldChar w:fldCharType="separate"/>
            </w:r>
            <w:r w:rsidR="003A7065" w:rsidRPr="00EC36E7">
              <w:rPr>
                <w:webHidden/>
              </w:rPr>
              <w:t>19</w:t>
            </w:r>
            <w:r w:rsidR="003A7065" w:rsidRPr="00EC36E7">
              <w:rPr>
                <w:webHidden/>
              </w:rPr>
              <w:fldChar w:fldCharType="end"/>
            </w:r>
          </w:hyperlink>
        </w:p>
        <w:p w14:paraId="5C9DF08A" w14:textId="641A6DF0" w:rsidR="003A7065" w:rsidRPr="00EC36E7" w:rsidRDefault="00EC36E7">
          <w:pPr>
            <w:pStyle w:val="TOC2"/>
            <w:rPr>
              <w:rFonts w:asciiTheme="minorHAnsi" w:eastAsiaTheme="minorEastAsia" w:hAnsiTheme="minorHAnsi" w:cstheme="minorBidi"/>
              <w:szCs w:val="22"/>
              <w:lang w:val="en-US" w:eastAsia="en-US"/>
            </w:rPr>
          </w:pPr>
          <w:hyperlink w:anchor="_Toc199848967" w:history="1">
            <w:r w:rsidR="003A7065" w:rsidRPr="00EC36E7">
              <w:rPr>
                <w:rStyle w:val="Hyperlink"/>
              </w:rPr>
              <w:t>Article 25: Subcontracting (Article 30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_Toc199848967 \h </w:instrText>
            </w:r>
            <w:r w:rsidR="003A7065" w:rsidRPr="00EC36E7">
              <w:rPr>
                <w:webHidden/>
              </w:rPr>
            </w:r>
            <w:r w:rsidR="003A7065" w:rsidRPr="00EC36E7">
              <w:rPr>
                <w:webHidden/>
              </w:rPr>
              <w:fldChar w:fldCharType="separate"/>
            </w:r>
            <w:r w:rsidR="003A7065" w:rsidRPr="00EC36E7">
              <w:rPr>
                <w:webHidden/>
              </w:rPr>
              <w:t>20</w:t>
            </w:r>
            <w:r w:rsidR="003A7065" w:rsidRPr="00EC36E7">
              <w:rPr>
                <w:webHidden/>
              </w:rPr>
              <w:fldChar w:fldCharType="end"/>
            </w:r>
          </w:hyperlink>
        </w:p>
        <w:p w14:paraId="3221B8DF" w14:textId="605053E9" w:rsidR="003A7065" w:rsidRPr="00EC36E7" w:rsidRDefault="00EC36E7">
          <w:pPr>
            <w:pStyle w:val="TOC2"/>
            <w:rPr>
              <w:rFonts w:asciiTheme="minorHAnsi" w:eastAsiaTheme="minorEastAsia" w:hAnsiTheme="minorHAnsi" w:cstheme="minorBidi"/>
              <w:szCs w:val="22"/>
              <w:lang w:val="en-US" w:eastAsia="en-US"/>
            </w:rPr>
          </w:pPr>
          <w:hyperlink w:anchor="_Toc199848968" w:history="1">
            <w:r w:rsidR="003A7065" w:rsidRPr="00EC36E7">
              <w:rPr>
                <w:rStyle w:val="Hyperlink"/>
              </w:rPr>
              <w:t>Article 26: Supervision of the execution and statements of works (Provisions of Article 31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_Toc199848968 \h </w:instrText>
            </w:r>
            <w:r w:rsidR="003A7065" w:rsidRPr="00EC36E7">
              <w:rPr>
                <w:webHidden/>
              </w:rPr>
            </w:r>
            <w:r w:rsidR="003A7065" w:rsidRPr="00EC36E7">
              <w:rPr>
                <w:webHidden/>
              </w:rPr>
              <w:fldChar w:fldCharType="separate"/>
            </w:r>
            <w:r w:rsidR="003A7065" w:rsidRPr="00EC36E7">
              <w:rPr>
                <w:webHidden/>
              </w:rPr>
              <w:t>20</w:t>
            </w:r>
            <w:r w:rsidR="003A7065" w:rsidRPr="00EC36E7">
              <w:rPr>
                <w:webHidden/>
              </w:rPr>
              <w:fldChar w:fldCharType="end"/>
            </w:r>
          </w:hyperlink>
        </w:p>
        <w:p w14:paraId="52BE1B93" w14:textId="26369FCD" w:rsidR="003A7065" w:rsidRPr="00EC36E7" w:rsidRDefault="00EC36E7">
          <w:pPr>
            <w:pStyle w:val="TOC2"/>
            <w:rPr>
              <w:rFonts w:asciiTheme="minorHAnsi" w:eastAsiaTheme="minorEastAsia" w:hAnsiTheme="minorHAnsi" w:cstheme="minorBidi"/>
              <w:szCs w:val="22"/>
              <w:lang w:val="en-US" w:eastAsia="en-US"/>
            </w:rPr>
          </w:pPr>
          <w:hyperlink w:anchor="_Toc199848969" w:history="1">
            <w:r w:rsidR="003A7065" w:rsidRPr="00EC36E7">
              <w:rPr>
                <w:rStyle w:val="Hyperlink"/>
              </w:rPr>
              <w:t>Article 27: Accidents and Responsibilities</w:t>
            </w:r>
            <w:r w:rsidR="003A7065" w:rsidRPr="00EC36E7">
              <w:rPr>
                <w:webHidden/>
              </w:rPr>
              <w:tab/>
            </w:r>
            <w:r w:rsidR="003A7065" w:rsidRPr="00EC36E7">
              <w:rPr>
                <w:webHidden/>
              </w:rPr>
              <w:fldChar w:fldCharType="begin"/>
            </w:r>
            <w:r w:rsidR="003A7065" w:rsidRPr="00EC36E7">
              <w:rPr>
                <w:webHidden/>
              </w:rPr>
              <w:instrText xml:space="preserve"> PAGEREF _Toc199848969 \h </w:instrText>
            </w:r>
            <w:r w:rsidR="003A7065" w:rsidRPr="00EC36E7">
              <w:rPr>
                <w:webHidden/>
              </w:rPr>
            </w:r>
            <w:r w:rsidR="003A7065" w:rsidRPr="00EC36E7">
              <w:rPr>
                <w:webHidden/>
              </w:rPr>
              <w:fldChar w:fldCharType="separate"/>
            </w:r>
            <w:r w:rsidR="003A7065" w:rsidRPr="00EC36E7">
              <w:rPr>
                <w:webHidden/>
              </w:rPr>
              <w:t>21</w:t>
            </w:r>
            <w:r w:rsidR="003A7065" w:rsidRPr="00EC36E7">
              <w:rPr>
                <w:webHidden/>
              </w:rPr>
              <w:fldChar w:fldCharType="end"/>
            </w:r>
          </w:hyperlink>
        </w:p>
        <w:p w14:paraId="6234CB10" w14:textId="491548AA" w:rsidR="003A7065" w:rsidRPr="00EC36E7" w:rsidRDefault="00EC36E7">
          <w:pPr>
            <w:pStyle w:val="TOC2"/>
            <w:rPr>
              <w:rFonts w:asciiTheme="minorHAnsi" w:eastAsiaTheme="minorEastAsia" w:hAnsiTheme="minorHAnsi" w:cstheme="minorBidi"/>
              <w:szCs w:val="22"/>
              <w:lang w:val="en-US" w:eastAsia="en-US"/>
            </w:rPr>
          </w:pPr>
          <w:hyperlink w:anchor="_Toc199848970" w:history="1">
            <w:r w:rsidR="003A7065" w:rsidRPr="00EC36E7">
              <w:rPr>
                <w:rStyle w:val="Hyperlink"/>
              </w:rPr>
              <w:t>Article 28: Payment of the Contract Value (Article 37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_Toc199848970 \h </w:instrText>
            </w:r>
            <w:r w:rsidR="003A7065" w:rsidRPr="00EC36E7">
              <w:rPr>
                <w:webHidden/>
              </w:rPr>
            </w:r>
            <w:r w:rsidR="003A7065" w:rsidRPr="00EC36E7">
              <w:rPr>
                <w:webHidden/>
              </w:rPr>
              <w:fldChar w:fldCharType="separate"/>
            </w:r>
            <w:r w:rsidR="003A7065" w:rsidRPr="00EC36E7">
              <w:rPr>
                <w:webHidden/>
              </w:rPr>
              <w:t>22</w:t>
            </w:r>
            <w:r w:rsidR="003A7065" w:rsidRPr="00EC36E7">
              <w:rPr>
                <w:webHidden/>
              </w:rPr>
              <w:fldChar w:fldCharType="end"/>
            </w:r>
          </w:hyperlink>
        </w:p>
        <w:p w14:paraId="1E5F1DE6" w14:textId="4D25553C" w:rsidR="003A7065" w:rsidRPr="00EC36E7" w:rsidRDefault="00EC36E7">
          <w:pPr>
            <w:pStyle w:val="TOC2"/>
            <w:rPr>
              <w:rFonts w:asciiTheme="minorHAnsi" w:eastAsiaTheme="minorEastAsia" w:hAnsiTheme="minorHAnsi" w:cstheme="minorBidi"/>
              <w:szCs w:val="22"/>
              <w:lang w:val="en-US" w:eastAsia="en-US"/>
            </w:rPr>
          </w:pPr>
          <w:hyperlink w:anchor="_Toc199848971" w:history="1">
            <w:r w:rsidR="003A7065" w:rsidRPr="00EC36E7">
              <w:rPr>
                <w:rStyle w:val="Hyperlink"/>
              </w:rPr>
              <w:t>Article 29: Penalties (Article 38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_Toc199848971 \h </w:instrText>
            </w:r>
            <w:r w:rsidR="003A7065" w:rsidRPr="00EC36E7">
              <w:rPr>
                <w:webHidden/>
              </w:rPr>
            </w:r>
            <w:r w:rsidR="003A7065" w:rsidRPr="00EC36E7">
              <w:rPr>
                <w:webHidden/>
              </w:rPr>
              <w:fldChar w:fldCharType="separate"/>
            </w:r>
            <w:r w:rsidR="003A7065" w:rsidRPr="00EC36E7">
              <w:rPr>
                <w:webHidden/>
              </w:rPr>
              <w:t>22</w:t>
            </w:r>
            <w:r w:rsidR="003A7065" w:rsidRPr="00EC36E7">
              <w:rPr>
                <w:webHidden/>
              </w:rPr>
              <w:fldChar w:fldCharType="end"/>
            </w:r>
          </w:hyperlink>
        </w:p>
        <w:p w14:paraId="420AC869" w14:textId="0CB1D123" w:rsidR="003A7065" w:rsidRPr="00EC36E7" w:rsidRDefault="00EC36E7">
          <w:pPr>
            <w:pStyle w:val="TOC2"/>
            <w:rPr>
              <w:rFonts w:asciiTheme="minorHAnsi" w:eastAsiaTheme="minorEastAsia" w:hAnsiTheme="minorHAnsi" w:cstheme="minorBidi"/>
              <w:szCs w:val="22"/>
              <w:lang w:val="en-US" w:eastAsia="en-US"/>
            </w:rPr>
          </w:pPr>
          <w:hyperlink w:anchor="_Toc199848972" w:history="1">
            <w:r w:rsidR="003A7065" w:rsidRPr="00EC36E7">
              <w:rPr>
                <w:rStyle w:val="Hyperlink"/>
              </w:rPr>
              <w:t>Article 30: Reasons for the termination of the contract and the results thereof (Article 33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_Toc199848972 \h </w:instrText>
            </w:r>
            <w:r w:rsidR="003A7065" w:rsidRPr="00EC36E7">
              <w:rPr>
                <w:webHidden/>
              </w:rPr>
            </w:r>
            <w:r w:rsidR="003A7065" w:rsidRPr="00EC36E7">
              <w:rPr>
                <w:webHidden/>
              </w:rPr>
              <w:fldChar w:fldCharType="separate"/>
            </w:r>
            <w:r w:rsidR="003A7065" w:rsidRPr="00EC36E7">
              <w:rPr>
                <w:webHidden/>
              </w:rPr>
              <w:t>22</w:t>
            </w:r>
            <w:r w:rsidR="003A7065" w:rsidRPr="00EC36E7">
              <w:rPr>
                <w:webHidden/>
              </w:rPr>
              <w:fldChar w:fldCharType="end"/>
            </w:r>
          </w:hyperlink>
        </w:p>
        <w:p w14:paraId="32B74567" w14:textId="6B7DCBC5" w:rsidR="003A7065" w:rsidRPr="00EC36E7" w:rsidRDefault="00EC36E7">
          <w:pPr>
            <w:pStyle w:val="TOC2"/>
            <w:rPr>
              <w:rFonts w:asciiTheme="minorHAnsi" w:eastAsiaTheme="minorEastAsia" w:hAnsiTheme="minorHAnsi" w:cstheme="minorBidi"/>
              <w:szCs w:val="22"/>
              <w:lang w:val="en-US" w:eastAsia="en-US"/>
            </w:rPr>
          </w:pPr>
          <w:hyperlink w:anchor="_Toc199848973" w:history="1">
            <w:r w:rsidR="003A7065" w:rsidRPr="00EC36E7">
              <w:rPr>
                <w:rStyle w:val="Hyperlink"/>
              </w:rPr>
              <w:t>Article 31: Deduction from a security (Article 39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_Toc199848973 \h </w:instrText>
            </w:r>
            <w:r w:rsidR="003A7065" w:rsidRPr="00EC36E7">
              <w:rPr>
                <w:webHidden/>
              </w:rPr>
            </w:r>
            <w:r w:rsidR="003A7065" w:rsidRPr="00EC36E7">
              <w:rPr>
                <w:webHidden/>
              </w:rPr>
              <w:fldChar w:fldCharType="separate"/>
            </w:r>
            <w:r w:rsidR="003A7065" w:rsidRPr="00EC36E7">
              <w:rPr>
                <w:webHidden/>
              </w:rPr>
              <w:t>23</w:t>
            </w:r>
            <w:r w:rsidR="003A7065" w:rsidRPr="00EC36E7">
              <w:rPr>
                <w:webHidden/>
              </w:rPr>
              <w:fldChar w:fldCharType="end"/>
            </w:r>
          </w:hyperlink>
        </w:p>
        <w:p w14:paraId="3BEE516B" w14:textId="02780AF9" w:rsidR="003A7065" w:rsidRPr="00EC36E7" w:rsidRDefault="00EC36E7">
          <w:pPr>
            <w:pStyle w:val="TOC2"/>
            <w:rPr>
              <w:rFonts w:asciiTheme="minorHAnsi" w:eastAsiaTheme="minorEastAsia" w:hAnsiTheme="minorHAnsi" w:cstheme="minorBidi"/>
              <w:szCs w:val="22"/>
              <w:lang w:val="en-US" w:eastAsia="en-US"/>
            </w:rPr>
          </w:pPr>
          <w:hyperlink w:anchor="_Toc199848974" w:history="1">
            <w:r w:rsidR="003A7065" w:rsidRPr="00EC36E7">
              <w:rPr>
                <w:rStyle w:val="Hyperlink"/>
              </w:rPr>
              <w:t>Article 32: Exclusion (Article 40 of the Public Procurement Law)</w:t>
            </w:r>
            <w:r w:rsidR="003A7065" w:rsidRPr="00EC36E7">
              <w:rPr>
                <w:webHidden/>
              </w:rPr>
              <w:tab/>
            </w:r>
            <w:r w:rsidR="003A7065" w:rsidRPr="00EC36E7">
              <w:rPr>
                <w:webHidden/>
              </w:rPr>
              <w:fldChar w:fldCharType="begin"/>
            </w:r>
            <w:r w:rsidR="003A7065" w:rsidRPr="00EC36E7">
              <w:rPr>
                <w:webHidden/>
              </w:rPr>
              <w:instrText xml:space="preserve"> PAGEREF _Toc199848974 \h </w:instrText>
            </w:r>
            <w:r w:rsidR="003A7065" w:rsidRPr="00EC36E7">
              <w:rPr>
                <w:webHidden/>
              </w:rPr>
            </w:r>
            <w:r w:rsidR="003A7065" w:rsidRPr="00EC36E7">
              <w:rPr>
                <w:webHidden/>
              </w:rPr>
              <w:fldChar w:fldCharType="separate"/>
            </w:r>
            <w:r w:rsidR="003A7065" w:rsidRPr="00EC36E7">
              <w:rPr>
                <w:webHidden/>
              </w:rPr>
              <w:t>23</w:t>
            </w:r>
            <w:r w:rsidR="003A7065" w:rsidRPr="00EC36E7">
              <w:rPr>
                <w:webHidden/>
              </w:rPr>
              <w:fldChar w:fldCharType="end"/>
            </w:r>
          </w:hyperlink>
        </w:p>
        <w:p w14:paraId="40B636E9" w14:textId="2863E805" w:rsidR="003A7065" w:rsidRPr="00EC36E7" w:rsidRDefault="00EC36E7">
          <w:pPr>
            <w:pStyle w:val="TOC2"/>
            <w:rPr>
              <w:rFonts w:asciiTheme="minorHAnsi" w:eastAsiaTheme="minorEastAsia" w:hAnsiTheme="minorHAnsi" w:cstheme="minorBidi"/>
              <w:szCs w:val="22"/>
              <w:lang w:val="en-US" w:eastAsia="en-US"/>
            </w:rPr>
          </w:pPr>
          <w:hyperlink w:anchor="_Toc199848975" w:history="1">
            <w:r w:rsidR="003A7065" w:rsidRPr="00EC36E7">
              <w:rPr>
                <w:rStyle w:val="Hyperlink"/>
              </w:rPr>
              <w:t>Article 33: Force Majeure</w:t>
            </w:r>
            <w:r w:rsidR="003A7065" w:rsidRPr="00EC36E7">
              <w:rPr>
                <w:webHidden/>
              </w:rPr>
              <w:tab/>
            </w:r>
            <w:r w:rsidR="003A7065" w:rsidRPr="00EC36E7">
              <w:rPr>
                <w:webHidden/>
              </w:rPr>
              <w:fldChar w:fldCharType="begin"/>
            </w:r>
            <w:r w:rsidR="003A7065" w:rsidRPr="00EC36E7">
              <w:rPr>
                <w:webHidden/>
              </w:rPr>
              <w:instrText xml:space="preserve"> PAGEREF _Toc199848975 \h </w:instrText>
            </w:r>
            <w:r w:rsidR="003A7065" w:rsidRPr="00EC36E7">
              <w:rPr>
                <w:webHidden/>
              </w:rPr>
            </w:r>
            <w:r w:rsidR="003A7065" w:rsidRPr="00EC36E7">
              <w:rPr>
                <w:webHidden/>
              </w:rPr>
              <w:fldChar w:fldCharType="separate"/>
            </w:r>
            <w:r w:rsidR="003A7065" w:rsidRPr="00EC36E7">
              <w:rPr>
                <w:webHidden/>
              </w:rPr>
              <w:t>23</w:t>
            </w:r>
            <w:r w:rsidR="003A7065" w:rsidRPr="00EC36E7">
              <w:rPr>
                <w:webHidden/>
              </w:rPr>
              <w:fldChar w:fldCharType="end"/>
            </w:r>
          </w:hyperlink>
        </w:p>
        <w:p w14:paraId="29655599" w14:textId="3C248B3D" w:rsidR="003A7065" w:rsidRPr="00EC36E7" w:rsidRDefault="00EC36E7">
          <w:pPr>
            <w:pStyle w:val="TOC2"/>
            <w:rPr>
              <w:rFonts w:asciiTheme="minorHAnsi" w:eastAsiaTheme="minorEastAsia" w:hAnsiTheme="minorHAnsi" w:cstheme="minorBidi"/>
              <w:szCs w:val="22"/>
              <w:lang w:val="en-US" w:eastAsia="en-US"/>
            </w:rPr>
          </w:pPr>
          <w:hyperlink w:anchor="_Toc199848976" w:history="1">
            <w:r w:rsidR="003A7065" w:rsidRPr="00EC36E7">
              <w:rPr>
                <w:rStyle w:val="Hyperlink"/>
              </w:rPr>
              <w:t>Article 34: Integrity</w:t>
            </w:r>
            <w:r w:rsidR="003A7065" w:rsidRPr="00EC36E7">
              <w:rPr>
                <w:webHidden/>
              </w:rPr>
              <w:tab/>
            </w:r>
            <w:r w:rsidR="003A7065" w:rsidRPr="00EC36E7">
              <w:rPr>
                <w:webHidden/>
              </w:rPr>
              <w:fldChar w:fldCharType="begin"/>
            </w:r>
            <w:r w:rsidR="003A7065" w:rsidRPr="00EC36E7">
              <w:rPr>
                <w:webHidden/>
              </w:rPr>
              <w:instrText xml:space="preserve"> PAGEREF _Toc199848976 \h </w:instrText>
            </w:r>
            <w:r w:rsidR="003A7065" w:rsidRPr="00EC36E7">
              <w:rPr>
                <w:webHidden/>
              </w:rPr>
            </w:r>
            <w:r w:rsidR="003A7065" w:rsidRPr="00EC36E7">
              <w:rPr>
                <w:webHidden/>
              </w:rPr>
              <w:fldChar w:fldCharType="separate"/>
            </w:r>
            <w:r w:rsidR="003A7065" w:rsidRPr="00EC36E7">
              <w:rPr>
                <w:webHidden/>
              </w:rPr>
              <w:t>23</w:t>
            </w:r>
            <w:r w:rsidR="003A7065" w:rsidRPr="00EC36E7">
              <w:rPr>
                <w:webHidden/>
              </w:rPr>
              <w:fldChar w:fldCharType="end"/>
            </w:r>
          </w:hyperlink>
        </w:p>
        <w:p w14:paraId="2F9196F7" w14:textId="46FDB7F1" w:rsidR="003A7065" w:rsidRPr="00EC36E7" w:rsidRDefault="00EC36E7">
          <w:pPr>
            <w:pStyle w:val="TOC2"/>
            <w:rPr>
              <w:rFonts w:asciiTheme="minorHAnsi" w:eastAsiaTheme="minorEastAsia" w:hAnsiTheme="minorHAnsi" w:cstheme="minorBidi"/>
              <w:szCs w:val="22"/>
              <w:lang w:val="en-US" w:eastAsia="en-US"/>
            </w:rPr>
          </w:pPr>
          <w:hyperlink w:anchor="_Toc199848977" w:history="1">
            <w:r w:rsidR="003A7065" w:rsidRPr="00EC36E7">
              <w:rPr>
                <w:rStyle w:val="Hyperlink"/>
              </w:rPr>
              <w:t>Article 35: Complaints and Objections</w:t>
            </w:r>
            <w:r w:rsidR="003A7065" w:rsidRPr="00EC36E7">
              <w:rPr>
                <w:webHidden/>
              </w:rPr>
              <w:tab/>
            </w:r>
            <w:r w:rsidR="003A7065" w:rsidRPr="00EC36E7">
              <w:rPr>
                <w:webHidden/>
              </w:rPr>
              <w:fldChar w:fldCharType="begin"/>
            </w:r>
            <w:r w:rsidR="003A7065" w:rsidRPr="00EC36E7">
              <w:rPr>
                <w:webHidden/>
              </w:rPr>
              <w:instrText xml:space="preserve"> PAGEREF _Toc199848977 \h </w:instrText>
            </w:r>
            <w:r w:rsidR="003A7065" w:rsidRPr="00EC36E7">
              <w:rPr>
                <w:webHidden/>
              </w:rPr>
            </w:r>
            <w:r w:rsidR="003A7065" w:rsidRPr="00EC36E7">
              <w:rPr>
                <w:webHidden/>
              </w:rPr>
              <w:fldChar w:fldCharType="separate"/>
            </w:r>
            <w:r w:rsidR="003A7065" w:rsidRPr="00EC36E7">
              <w:rPr>
                <w:webHidden/>
              </w:rPr>
              <w:t>24</w:t>
            </w:r>
            <w:r w:rsidR="003A7065" w:rsidRPr="00EC36E7">
              <w:rPr>
                <w:webHidden/>
              </w:rPr>
              <w:fldChar w:fldCharType="end"/>
            </w:r>
          </w:hyperlink>
        </w:p>
        <w:p w14:paraId="7F594709" w14:textId="3393F5D3" w:rsidR="003A7065" w:rsidRPr="00EC36E7" w:rsidRDefault="00EC36E7">
          <w:pPr>
            <w:pStyle w:val="TOC2"/>
            <w:rPr>
              <w:rFonts w:asciiTheme="minorHAnsi" w:eastAsiaTheme="minorEastAsia" w:hAnsiTheme="minorHAnsi" w:cstheme="minorBidi"/>
              <w:szCs w:val="22"/>
              <w:lang w:val="en-US" w:eastAsia="en-US"/>
            </w:rPr>
          </w:pPr>
          <w:hyperlink w:anchor="_Toc199848978" w:history="1">
            <w:r w:rsidR="003A7065" w:rsidRPr="00EC36E7">
              <w:rPr>
                <w:rStyle w:val="Hyperlink"/>
              </w:rPr>
              <w:t>Article 36: Competent Judiciary</w:t>
            </w:r>
            <w:r w:rsidR="003A7065" w:rsidRPr="00EC36E7">
              <w:rPr>
                <w:webHidden/>
              </w:rPr>
              <w:tab/>
            </w:r>
            <w:r w:rsidR="003A7065" w:rsidRPr="00EC36E7">
              <w:rPr>
                <w:webHidden/>
              </w:rPr>
              <w:fldChar w:fldCharType="begin"/>
            </w:r>
            <w:r w:rsidR="003A7065" w:rsidRPr="00EC36E7">
              <w:rPr>
                <w:webHidden/>
              </w:rPr>
              <w:instrText xml:space="preserve"> PAGEREF _Toc199848978 \h </w:instrText>
            </w:r>
            <w:r w:rsidR="003A7065" w:rsidRPr="00EC36E7">
              <w:rPr>
                <w:webHidden/>
              </w:rPr>
            </w:r>
            <w:r w:rsidR="003A7065" w:rsidRPr="00EC36E7">
              <w:rPr>
                <w:webHidden/>
              </w:rPr>
              <w:fldChar w:fldCharType="separate"/>
            </w:r>
            <w:r w:rsidR="003A7065" w:rsidRPr="00EC36E7">
              <w:rPr>
                <w:webHidden/>
              </w:rPr>
              <w:t>24</w:t>
            </w:r>
            <w:r w:rsidR="003A7065" w:rsidRPr="00EC36E7">
              <w:rPr>
                <w:webHidden/>
              </w:rPr>
              <w:fldChar w:fldCharType="end"/>
            </w:r>
          </w:hyperlink>
        </w:p>
        <w:p w14:paraId="1F072526" w14:textId="1A2C918A" w:rsidR="003A7065" w:rsidRPr="00EC36E7" w:rsidRDefault="00EC36E7">
          <w:pPr>
            <w:pStyle w:val="TOC1"/>
            <w:tabs>
              <w:tab w:val="right" w:leader="dot" w:pos="11510"/>
            </w:tabs>
            <w:rPr>
              <w:rFonts w:cstheme="minorBidi"/>
              <w:noProof/>
            </w:rPr>
          </w:pPr>
          <w:hyperlink w:anchor="_Toc199848979" w:history="1">
            <w:r w:rsidR="003A7065" w:rsidRPr="00EC36E7">
              <w:rPr>
                <w:rStyle w:val="Hyperlink"/>
                <w:rFonts w:asciiTheme="majorHAnsi" w:hAnsiTheme="majorHAnsi" w:cstheme="majorHAnsi"/>
                <w:noProof/>
              </w:rPr>
              <w:t>Appendix (1)</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_Toc199848979 \h </w:instrText>
            </w:r>
            <w:r w:rsidR="003A7065" w:rsidRPr="00EC36E7">
              <w:rPr>
                <w:noProof/>
                <w:webHidden/>
              </w:rPr>
            </w:r>
            <w:r w:rsidR="003A7065" w:rsidRPr="00EC36E7">
              <w:rPr>
                <w:noProof/>
                <w:webHidden/>
              </w:rPr>
              <w:fldChar w:fldCharType="separate"/>
            </w:r>
            <w:r w:rsidR="003A7065" w:rsidRPr="00EC36E7">
              <w:rPr>
                <w:noProof/>
                <w:webHidden/>
              </w:rPr>
              <w:t>25</w:t>
            </w:r>
            <w:r w:rsidR="003A7065" w:rsidRPr="00EC36E7">
              <w:rPr>
                <w:noProof/>
                <w:webHidden/>
              </w:rPr>
              <w:fldChar w:fldCharType="end"/>
            </w:r>
          </w:hyperlink>
        </w:p>
        <w:p w14:paraId="7028E676" w14:textId="4578D82B" w:rsidR="003A7065" w:rsidRPr="00EC36E7" w:rsidRDefault="00EC36E7">
          <w:pPr>
            <w:pStyle w:val="TOC1"/>
            <w:tabs>
              <w:tab w:val="right" w:leader="dot" w:pos="11510"/>
            </w:tabs>
            <w:rPr>
              <w:rFonts w:cstheme="minorBidi"/>
              <w:noProof/>
            </w:rPr>
          </w:pPr>
          <w:hyperlink w:anchor="_Toc199848980" w:history="1">
            <w:r w:rsidR="003A7065" w:rsidRPr="00EC36E7">
              <w:rPr>
                <w:rStyle w:val="Hyperlink"/>
                <w:rFonts w:asciiTheme="majorHAnsi" w:hAnsiTheme="majorHAnsi" w:cstheme="majorHAnsi"/>
                <w:noProof/>
              </w:rPr>
              <w:t>Appendix (2)</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_Toc199848980 \h </w:instrText>
            </w:r>
            <w:r w:rsidR="003A7065" w:rsidRPr="00EC36E7">
              <w:rPr>
                <w:noProof/>
                <w:webHidden/>
              </w:rPr>
            </w:r>
            <w:r w:rsidR="003A7065" w:rsidRPr="00EC36E7">
              <w:rPr>
                <w:noProof/>
                <w:webHidden/>
              </w:rPr>
              <w:fldChar w:fldCharType="separate"/>
            </w:r>
            <w:r w:rsidR="003A7065" w:rsidRPr="00EC36E7">
              <w:rPr>
                <w:noProof/>
                <w:webHidden/>
              </w:rPr>
              <w:t>26</w:t>
            </w:r>
            <w:r w:rsidR="003A7065" w:rsidRPr="00EC36E7">
              <w:rPr>
                <w:noProof/>
                <w:webHidden/>
              </w:rPr>
              <w:fldChar w:fldCharType="end"/>
            </w:r>
          </w:hyperlink>
        </w:p>
        <w:p w14:paraId="6C1E3DE4" w14:textId="211FD92E" w:rsidR="003A7065" w:rsidRPr="00EC36E7" w:rsidRDefault="00EC36E7">
          <w:pPr>
            <w:pStyle w:val="TOC1"/>
            <w:tabs>
              <w:tab w:val="right" w:leader="dot" w:pos="11510"/>
            </w:tabs>
            <w:rPr>
              <w:rFonts w:cstheme="minorBidi"/>
              <w:noProof/>
            </w:rPr>
          </w:pPr>
          <w:hyperlink w:anchor="_Toc199848981" w:history="1">
            <w:r w:rsidR="003A7065" w:rsidRPr="00EC36E7">
              <w:rPr>
                <w:rStyle w:val="Hyperlink"/>
                <w:rFonts w:asciiTheme="majorHAnsi" w:hAnsiTheme="majorHAnsi" w:cstheme="majorHAnsi"/>
                <w:noProof/>
              </w:rPr>
              <w:t>Appendix (3)</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_Toc199848981 \h </w:instrText>
            </w:r>
            <w:r w:rsidR="003A7065" w:rsidRPr="00EC36E7">
              <w:rPr>
                <w:noProof/>
                <w:webHidden/>
              </w:rPr>
            </w:r>
            <w:r w:rsidR="003A7065" w:rsidRPr="00EC36E7">
              <w:rPr>
                <w:noProof/>
                <w:webHidden/>
              </w:rPr>
              <w:fldChar w:fldCharType="separate"/>
            </w:r>
            <w:r w:rsidR="003A7065" w:rsidRPr="00EC36E7">
              <w:rPr>
                <w:noProof/>
                <w:webHidden/>
              </w:rPr>
              <w:t>27</w:t>
            </w:r>
            <w:r w:rsidR="003A7065" w:rsidRPr="00EC36E7">
              <w:rPr>
                <w:noProof/>
                <w:webHidden/>
              </w:rPr>
              <w:fldChar w:fldCharType="end"/>
            </w:r>
          </w:hyperlink>
        </w:p>
        <w:p w14:paraId="5F394BF0" w14:textId="5D594CFB" w:rsidR="003A7065" w:rsidRPr="00EC36E7" w:rsidRDefault="00EC36E7">
          <w:pPr>
            <w:pStyle w:val="TOC1"/>
            <w:tabs>
              <w:tab w:val="right" w:leader="dot" w:pos="11510"/>
            </w:tabs>
            <w:rPr>
              <w:rFonts w:cstheme="minorBidi"/>
              <w:noProof/>
            </w:rPr>
          </w:pPr>
          <w:hyperlink w:anchor="_Toc199848982" w:history="1">
            <w:r w:rsidR="003A7065" w:rsidRPr="00EC36E7">
              <w:rPr>
                <w:rStyle w:val="Hyperlink"/>
                <w:rFonts w:asciiTheme="majorHAnsi" w:hAnsiTheme="majorHAnsi" w:cstheme="majorHAnsi"/>
                <w:noProof/>
              </w:rPr>
              <w:t>Appendix (4)</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_Toc199848982 \h </w:instrText>
            </w:r>
            <w:r w:rsidR="003A7065" w:rsidRPr="00EC36E7">
              <w:rPr>
                <w:noProof/>
                <w:webHidden/>
              </w:rPr>
            </w:r>
            <w:r w:rsidR="003A7065" w:rsidRPr="00EC36E7">
              <w:rPr>
                <w:noProof/>
                <w:webHidden/>
              </w:rPr>
              <w:fldChar w:fldCharType="separate"/>
            </w:r>
            <w:r w:rsidR="003A7065" w:rsidRPr="00EC36E7">
              <w:rPr>
                <w:noProof/>
                <w:webHidden/>
              </w:rPr>
              <w:t>28</w:t>
            </w:r>
            <w:r w:rsidR="003A7065" w:rsidRPr="00EC36E7">
              <w:rPr>
                <w:noProof/>
                <w:webHidden/>
              </w:rPr>
              <w:fldChar w:fldCharType="end"/>
            </w:r>
          </w:hyperlink>
        </w:p>
        <w:p w14:paraId="3423169F" w14:textId="526A5D82" w:rsidR="003A7065" w:rsidRPr="00EC36E7" w:rsidRDefault="00EC36E7">
          <w:pPr>
            <w:pStyle w:val="TOC1"/>
            <w:tabs>
              <w:tab w:val="right" w:leader="dot" w:pos="11510"/>
            </w:tabs>
            <w:rPr>
              <w:rFonts w:cstheme="minorBidi"/>
              <w:noProof/>
            </w:rPr>
          </w:pPr>
          <w:hyperlink w:anchor="_Toc199848983" w:history="1">
            <w:r w:rsidR="003A7065" w:rsidRPr="00EC36E7">
              <w:rPr>
                <w:rStyle w:val="Hyperlink"/>
                <w:rFonts w:ascii="Times New Roman" w:hAnsi="Times New Roman"/>
                <w:noProof/>
              </w:rPr>
              <w:t>Appendix (5)</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_Toc199848983 \h </w:instrText>
            </w:r>
            <w:r w:rsidR="003A7065" w:rsidRPr="00EC36E7">
              <w:rPr>
                <w:noProof/>
                <w:webHidden/>
              </w:rPr>
            </w:r>
            <w:r w:rsidR="003A7065" w:rsidRPr="00EC36E7">
              <w:rPr>
                <w:noProof/>
                <w:webHidden/>
              </w:rPr>
              <w:fldChar w:fldCharType="separate"/>
            </w:r>
            <w:r w:rsidR="003A7065" w:rsidRPr="00EC36E7">
              <w:rPr>
                <w:noProof/>
                <w:webHidden/>
              </w:rPr>
              <w:t>29</w:t>
            </w:r>
            <w:r w:rsidR="003A7065" w:rsidRPr="00EC36E7">
              <w:rPr>
                <w:noProof/>
                <w:webHidden/>
              </w:rPr>
              <w:fldChar w:fldCharType="end"/>
            </w:r>
          </w:hyperlink>
        </w:p>
        <w:p w14:paraId="4127A2D6" w14:textId="7C203B53" w:rsidR="003A7065" w:rsidRPr="00EC36E7" w:rsidRDefault="00EC36E7">
          <w:pPr>
            <w:pStyle w:val="TOC1"/>
            <w:tabs>
              <w:tab w:val="right" w:leader="dot" w:pos="11510"/>
            </w:tabs>
            <w:rPr>
              <w:rFonts w:cstheme="minorBidi"/>
              <w:noProof/>
            </w:rPr>
          </w:pPr>
          <w:hyperlink w:anchor="_Toc199848984" w:history="1">
            <w:r w:rsidR="003A7065" w:rsidRPr="00EC36E7">
              <w:rPr>
                <w:rStyle w:val="Hyperlink"/>
                <w:noProof/>
              </w:rPr>
              <w:t>Appendix (6)</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_Toc199848984 \h </w:instrText>
            </w:r>
            <w:r w:rsidR="003A7065" w:rsidRPr="00EC36E7">
              <w:rPr>
                <w:noProof/>
                <w:webHidden/>
              </w:rPr>
            </w:r>
            <w:r w:rsidR="003A7065" w:rsidRPr="00EC36E7">
              <w:rPr>
                <w:noProof/>
                <w:webHidden/>
              </w:rPr>
              <w:fldChar w:fldCharType="separate"/>
            </w:r>
            <w:r w:rsidR="003A7065" w:rsidRPr="00EC36E7">
              <w:rPr>
                <w:noProof/>
                <w:webHidden/>
              </w:rPr>
              <w:t>30</w:t>
            </w:r>
            <w:r w:rsidR="003A7065" w:rsidRPr="00EC36E7">
              <w:rPr>
                <w:noProof/>
                <w:webHidden/>
              </w:rPr>
              <w:fldChar w:fldCharType="end"/>
            </w:r>
          </w:hyperlink>
        </w:p>
        <w:p w14:paraId="289EB3C0" w14:textId="7A8C4B13" w:rsidR="003A7065" w:rsidRPr="00EC36E7" w:rsidRDefault="00EC36E7">
          <w:pPr>
            <w:pStyle w:val="TOC1"/>
            <w:tabs>
              <w:tab w:val="right" w:leader="dot" w:pos="11510"/>
            </w:tabs>
            <w:rPr>
              <w:rFonts w:cstheme="minorBidi"/>
              <w:noProof/>
            </w:rPr>
          </w:pPr>
          <w:hyperlink w:anchor="_Toc199848985" w:history="1">
            <w:r w:rsidR="003A7065" w:rsidRPr="00EC36E7">
              <w:rPr>
                <w:rStyle w:val="Hyperlink"/>
                <w:rFonts w:asciiTheme="majorHAnsi" w:hAnsiTheme="majorHAnsi" w:cstheme="majorHAnsi"/>
                <w:noProof/>
              </w:rPr>
              <w:t>Appendix (7)</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_Toc199848985 \h </w:instrText>
            </w:r>
            <w:r w:rsidR="003A7065" w:rsidRPr="00EC36E7">
              <w:rPr>
                <w:noProof/>
                <w:webHidden/>
              </w:rPr>
            </w:r>
            <w:r w:rsidR="003A7065" w:rsidRPr="00EC36E7">
              <w:rPr>
                <w:noProof/>
                <w:webHidden/>
              </w:rPr>
              <w:fldChar w:fldCharType="separate"/>
            </w:r>
            <w:r w:rsidR="003A7065" w:rsidRPr="00EC36E7">
              <w:rPr>
                <w:noProof/>
                <w:webHidden/>
              </w:rPr>
              <w:t>31</w:t>
            </w:r>
            <w:r w:rsidR="003A7065" w:rsidRPr="00EC36E7">
              <w:rPr>
                <w:noProof/>
                <w:webHidden/>
              </w:rPr>
              <w:fldChar w:fldCharType="end"/>
            </w:r>
          </w:hyperlink>
        </w:p>
        <w:p w14:paraId="6B629594" w14:textId="419905FF" w:rsidR="003A7065" w:rsidRPr="00EC36E7" w:rsidRDefault="00EC36E7">
          <w:pPr>
            <w:pStyle w:val="TOC1"/>
            <w:tabs>
              <w:tab w:val="right" w:leader="dot" w:pos="11510"/>
            </w:tabs>
            <w:rPr>
              <w:rFonts w:cstheme="minorBidi"/>
              <w:noProof/>
            </w:rPr>
          </w:pPr>
          <w:hyperlink w:anchor="_Toc199848986" w:history="1">
            <w:r w:rsidR="003A7065" w:rsidRPr="00EC36E7">
              <w:rPr>
                <w:rStyle w:val="Hyperlink"/>
                <w:rFonts w:cstheme="minorHAnsi"/>
                <w:noProof/>
              </w:rPr>
              <w:t>Appendix (8)</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_Toc199848986 \h </w:instrText>
            </w:r>
            <w:r w:rsidR="003A7065" w:rsidRPr="00EC36E7">
              <w:rPr>
                <w:noProof/>
                <w:webHidden/>
              </w:rPr>
            </w:r>
            <w:r w:rsidR="003A7065" w:rsidRPr="00EC36E7">
              <w:rPr>
                <w:noProof/>
                <w:webHidden/>
              </w:rPr>
              <w:fldChar w:fldCharType="separate"/>
            </w:r>
            <w:r w:rsidR="003A7065" w:rsidRPr="00EC36E7">
              <w:rPr>
                <w:noProof/>
                <w:webHidden/>
              </w:rPr>
              <w:t>32</w:t>
            </w:r>
            <w:r w:rsidR="003A7065" w:rsidRPr="00EC36E7">
              <w:rPr>
                <w:noProof/>
                <w:webHidden/>
              </w:rPr>
              <w:fldChar w:fldCharType="end"/>
            </w:r>
          </w:hyperlink>
        </w:p>
        <w:p w14:paraId="40113DE2" w14:textId="0D78FB2D" w:rsidR="003A7065" w:rsidRPr="00EC36E7" w:rsidRDefault="00EC36E7">
          <w:pPr>
            <w:pStyle w:val="TOC1"/>
            <w:tabs>
              <w:tab w:val="right" w:leader="dot" w:pos="11510"/>
            </w:tabs>
            <w:rPr>
              <w:rFonts w:cstheme="minorBidi"/>
              <w:noProof/>
            </w:rPr>
          </w:pPr>
          <w:hyperlink w:anchor="_Toc199848987" w:history="1">
            <w:r w:rsidR="003A7065" w:rsidRPr="00EC36E7">
              <w:rPr>
                <w:rStyle w:val="Hyperlink"/>
                <w:rFonts w:cstheme="minorHAnsi"/>
                <w:noProof/>
              </w:rPr>
              <w:t>Appendix (9)</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_Toc199848987 \h </w:instrText>
            </w:r>
            <w:r w:rsidR="003A7065" w:rsidRPr="00EC36E7">
              <w:rPr>
                <w:noProof/>
                <w:webHidden/>
              </w:rPr>
            </w:r>
            <w:r w:rsidR="003A7065" w:rsidRPr="00EC36E7">
              <w:rPr>
                <w:noProof/>
                <w:webHidden/>
              </w:rPr>
              <w:fldChar w:fldCharType="separate"/>
            </w:r>
            <w:r w:rsidR="003A7065" w:rsidRPr="00EC36E7">
              <w:rPr>
                <w:noProof/>
                <w:webHidden/>
              </w:rPr>
              <w:t>33</w:t>
            </w:r>
            <w:r w:rsidR="003A7065" w:rsidRPr="00EC36E7">
              <w:rPr>
                <w:noProof/>
                <w:webHidden/>
              </w:rPr>
              <w:fldChar w:fldCharType="end"/>
            </w:r>
          </w:hyperlink>
        </w:p>
        <w:p w14:paraId="707FEF53" w14:textId="63E4FDA0" w:rsidR="003A7065" w:rsidRPr="00EC36E7" w:rsidRDefault="00EC36E7">
          <w:pPr>
            <w:pStyle w:val="TOC1"/>
            <w:tabs>
              <w:tab w:val="right" w:leader="dot" w:pos="11510"/>
            </w:tabs>
            <w:rPr>
              <w:rFonts w:cstheme="minorBidi"/>
              <w:noProof/>
            </w:rPr>
          </w:pPr>
          <w:hyperlink w:anchor="_Toc199848988" w:history="1">
            <w:r w:rsidR="003A7065" w:rsidRPr="00EC36E7">
              <w:rPr>
                <w:rStyle w:val="Hyperlink"/>
                <w:noProof/>
              </w:rPr>
              <w:t>Appendix (10)</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_Toc199848988 \h </w:instrText>
            </w:r>
            <w:r w:rsidR="003A7065" w:rsidRPr="00EC36E7">
              <w:rPr>
                <w:noProof/>
                <w:webHidden/>
              </w:rPr>
            </w:r>
            <w:r w:rsidR="003A7065" w:rsidRPr="00EC36E7">
              <w:rPr>
                <w:noProof/>
                <w:webHidden/>
              </w:rPr>
              <w:fldChar w:fldCharType="separate"/>
            </w:r>
            <w:r w:rsidR="003A7065" w:rsidRPr="00EC36E7">
              <w:rPr>
                <w:noProof/>
                <w:webHidden/>
              </w:rPr>
              <w:t>34</w:t>
            </w:r>
            <w:r w:rsidR="003A7065" w:rsidRPr="00EC36E7">
              <w:rPr>
                <w:noProof/>
                <w:webHidden/>
              </w:rPr>
              <w:fldChar w:fldCharType="end"/>
            </w:r>
          </w:hyperlink>
        </w:p>
        <w:p w14:paraId="770D3664" w14:textId="3012E923" w:rsidR="003A7065" w:rsidRPr="00EC36E7" w:rsidRDefault="00EC36E7">
          <w:pPr>
            <w:pStyle w:val="TOC1"/>
            <w:tabs>
              <w:tab w:val="right" w:leader="dot" w:pos="11510"/>
            </w:tabs>
            <w:rPr>
              <w:rFonts w:cstheme="minorBidi"/>
              <w:noProof/>
            </w:rPr>
          </w:pPr>
          <w:hyperlink w:anchor="_Toc199848989" w:history="1">
            <w:r w:rsidR="003A7065" w:rsidRPr="00EC36E7">
              <w:rPr>
                <w:rStyle w:val="Hyperlink"/>
                <w:noProof/>
              </w:rPr>
              <w:t>Appendix (11)</w:t>
            </w:r>
            <w:r w:rsidR="003A7065" w:rsidRPr="00EC36E7">
              <w:rPr>
                <w:noProof/>
                <w:webHidden/>
              </w:rPr>
              <w:tab/>
            </w:r>
            <w:r w:rsidR="003A7065" w:rsidRPr="00EC36E7">
              <w:rPr>
                <w:noProof/>
                <w:webHidden/>
              </w:rPr>
              <w:fldChar w:fldCharType="begin"/>
            </w:r>
            <w:r w:rsidR="003A7065" w:rsidRPr="00EC36E7">
              <w:rPr>
                <w:noProof/>
                <w:webHidden/>
              </w:rPr>
              <w:instrText xml:space="preserve"> PAGEREF _Toc199848989 \h </w:instrText>
            </w:r>
            <w:r w:rsidR="003A7065" w:rsidRPr="00EC36E7">
              <w:rPr>
                <w:noProof/>
                <w:webHidden/>
              </w:rPr>
            </w:r>
            <w:r w:rsidR="003A7065" w:rsidRPr="00EC36E7">
              <w:rPr>
                <w:noProof/>
                <w:webHidden/>
              </w:rPr>
              <w:fldChar w:fldCharType="separate"/>
            </w:r>
            <w:r w:rsidR="003A7065" w:rsidRPr="00EC36E7">
              <w:rPr>
                <w:noProof/>
                <w:webHidden/>
              </w:rPr>
              <w:t>35</w:t>
            </w:r>
            <w:r w:rsidR="003A7065" w:rsidRPr="00EC36E7">
              <w:rPr>
                <w:noProof/>
                <w:webHidden/>
              </w:rPr>
              <w:fldChar w:fldCharType="end"/>
            </w:r>
          </w:hyperlink>
        </w:p>
        <w:p w14:paraId="721E8E36" w14:textId="7C7BF56C" w:rsidR="00BE2C2B" w:rsidRPr="00EC36E7" w:rsidRDefault="00D513FC">
          <w:pPr>
            <w:rPr>
              <w:rFonts w:asciiTheme="minorBidi" w:hAnsiTheme="minorBidi"/>
              <w:sz w:val="20"/>
              <w:szCs w:val="20"/>
            </w:rPr>
          </w:pPr>
          <w:r w:rsidRPr="00EC36E7">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EC36E7" w:rsidRDefault="00BE2C2B">
      <w:pPr>
        <w:rPr>
          <w:rFonts w:asciiTheme="minorBidi" w:hAnsiTheme="minorBidi"/>
          <w:sz w:val="20"/>
          <w:szCs w:val="20"/>
        </w:rPr>
      </w:pPr>
    </w:p>
    <w:p w14:paraId="2A24DCB4" w14:textId="1F0522B9" w:rsidR="00897AD7" w:rsidRPr="00EC36E7" w:rsidRDefault="00897AD7">
      <w:pPr>
        <w:rPr>
          <w:rFonts w:asciiTheme="minorBidi" w:hAnsiTheme="minorBidi"/>
          <w:sz w:val="20"/>
          <w:szCs w:val="20"/>
        </w:rPr>
      </w:pPr>
      <w:r w:rsidRPr="00EC36E7">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EC36E7" w14:paraId="1CAB4807" w14:textId="77777777" w:rsidTr="0057441A">
        <w:tc>
          <w:tcPr>
            <w:tcW w:w="5940" w:type="dxa"/>
            <w:tcBorders>
              <w:right w:val="single" w:sz="4" w:space="0" w:color="auto"/>
            </w:tcBorders>
          </w:tcPr>
          <w:p w14:paraId="32E1D920" w14:textId="7E4A03FF" w:rsidR="002F2E13" w:rsidRPr="00EC36E7" w:rsidRDefault="00922E54" w:rsidP="00091010">
            <w:pPr>
              <w:rPr>
                <w:b/>
                <w:bCs/>
                <w:i/>
                <w:iCs/>
                <w:sz w:val="20"/>
                <w:szCs w:val="20"/>
              </w:rPr>
            </w:pPr>
            <w:r w:rsidRPr="00EC36E7">
              <w:rPr>
                <w:b/>
                <w:bCs/>
                <w:i/>
                <w:iCs/>
                <w:sz w:val="20"/>
                <w:szCs w:val="20"/>
              </w:rPr>
              <w:lastRenderedPageBreak/>
              <w:t>Republic</w:t>
            </w:r>
            <w:r w:rsidR="00091010" w:rsidRPr="00EC36E7">
              <w:rPr>
                <w:b/>
                <w:bCs/>
                <w:i/>
                <w:iCs/>
                <w:sz w:val="20"/>
                <w:szCs w:val="20"/>
              </w:rPr>
              <w:t xml:space="preserve"> of Lebanon</w:t>
            </w:r>
            <w:r w:rsidR="002F2E13" w:rsidRPr="00EC36E7">
              <w:rPr>
                <w:b/>
                <w:bCs/>
                <w:i/>
                <w:iCs/>
                <w:sz w:val="20"/>
                <w:szCs w:val="20"/>
              </w:rPr>
              <w:t xml:space="preserve"> </w:t>
            </w:r>
          </w:p>
          <w:p w14:paraId="1D535E38" w14:textId="77777777" w:rsidR="000347F6" w:rsidRPr="00EC36E7" w:rsidRDefault="002F2E13" w:rsidP="002F2E13">
            <w:pPr>
              <w:rPr>
                <w:b/>
                <w:bCs/>
                <w:i/>
                <w:iCs/>
                <w:sz w:val="20"/>
                <w:szCs w:val="20"/>
              </w:rPr>
            </w:pPr>
            <w:r w:rsidRPr="00EC36E7">
              <w:rPr>
                <w:b/>
                <w:bCs/>
                <w:i/>
                <w:iCs/>
                <w:sz w:val="20"/>
                <w:szCs w:val="20"/>
              </w:rPr>
              <w:t>MOBILE INTERIM COMPANY NO.2 S.A.L.</w:t>
            </w:r>
          </w:p>
          <w:tbl>
            <w:tblPr>
              <w:tblStyle w:val="TableGrid"/>
              <w:tblW w:w="5740" w:type="dxa"/>
              <w:tblLayout w:type="fixed"/>
              <w:tblLook w:val="04A0" w:firstRow="1" w:lastRow="0" w:firstColumn="1" w:lastColumn="0" w:noHBand="0" w:noVBand="1"/>
            </w:tblPr>
            <w:tblGrid>
              <w:gridCol w:w="2225"/>
              <w:gridCol w:w="3515"/>
            </w:tblGrid>
            <w:tr w:rsidR="000347F6" w:rsidRPr="00EC36E7" w14:paraId="49E09E87" w14:textId="77777777" w:rsidTr="005A1B72">
              <w:trPr>
                <w:trHeight w:val="144"/>
              </w:trPr>
              <w:tc>
                <w:tcPr>
                  <w:tcW w:w="5740" w:type="dxa"/>
                  <w:gridSpan w:val="2"/>
                  <w:vAlign w:val="center"/>
                </w:tcPr>
                <w:p w14:paraId="225249A9" w14:textId="77777777" w:rsidR="000347F6" w:rsidRPr="00EC36E7" w:rsidRDefault="006A755F" w:rsidP="006A755F">
                  <w:pPr>
                    <w:jc w:val="center"/>
                    <w:rPr>
                      <w:b/>
                      <w:bCs/>
                      <w:sz w:val="20"/>
                      <w:szCs w:val="20"/>
                    </w:rPr>
                  </w:pPr>
                  <w:r w:rsidRPr="00EC36E7">
                    <w:rPr>
                      <w:b/>
                      <w:bCs/>
                      <w:sz w:val="20"/>
                      <w:szCs w:val="20"/>
                    </w:rPr>
                    <w:t>Public Tender</w:t>
                  </w:r>
                </w:p>
              </w:tc>
            </w:tr>
            <w:tr w:rsidR="000347F6" w:rsidRPr="00EC36E7" w14:paraId="174400BE" w14:textId="77777777" w:rsidTr="002935FB">
              <w:trPr>
                <w:trHeight w:val="422"/>
              </w:trPr>
              <w:tc>
                <w:tcPr>
                  <w:tcW w:w="5740" w:type="dxa"/>
                  <w:gridSpan w:val="2"/>
                </w:tcPr>
                <w:p w14:paraId="492E7B7B" w14:textId="77777777" w:rsidR="000347F6" w:rsidRPr="00EC36E7" w:rsidRDefault="00706FCA" w:rsidP="00706FCA">
                  <w:pPr>
                    <w:jc w:val="center"/>
                    <w:rPr>
                      <w:b/>
                      <w:bCs/>
                      <w:sz w:val="20"/>
                      <w:szCs w:val="20"/>
                    </w:rPr>
                  </w:pPr>
                  <w:r w:rsidRPr="00EC36E7">
                    <w:rPr>
                      <w:b/>
                      <w:bCs/>
                      <w:sz w:val="20"/>
                      <w:szCs w:val="20"/>
                    </w:rPr>
                    <w:t>Contract Summary</w:t>
                  </w:r>
                </w:p>
              </w:tc>
            </w:tr>
            <w:tr w:rsidR="00706FCA" w:rsidRPr="00EC36E7" w14:paraId="44FE4A28" w14:textId="77777777" w:rsidTr="005A1B72">
              <w:tc>
                <w:tcPr>
                  <w:tcW w:w="2225" w:type="dxa"/>
                </w:tcPr>
                <w:p w14:paraId="26DD3172" w14:textId="77777777" w:rsidR="00192078" w:rsidRPr="00EC36E7" w:rsidRDefault="0075371D" w:rsidP="00192078">
                  <w:pPr>
                    <w:rPr>
                      <w:b/>
                      <w:bCs/>
                      <w:sz w:val="20"/>
                      <w:szCs w:val="20"/>
                    </w:rPr>
                  </w:pPr>
                  <w:r w:rsidRPr="00EC36E7">
                    <w:rPr>
                      <w:b/>
                      <w:bCs/>
                      <w:sz w:val="20"/>
                      <w:szCs w:val="20"/>
                    </w:rPr>
                    <w:t xml:space="preserve">Procuring </w:t>
                  </w:r>
                  <w:r w:rsidR="00706FCA" w:rsidRPr="00EC36E7">
                    <w:rPr>
                      <w:b/>
                      <w:bCs/>
                      <w:sz w:val="20"/>
                      <w:szCs w:val="20"/>
                    </w:rPr>
                    <w:t>Entity Name</w:t>
                  </w:r>
                </w:p>
              </w:tc>
              <w:tc>
                <w:tcPr>
                  <w:tcW w:w="3515" w:type="dxa"/>
                </w:tcPr>
                <w:p w14:paraId="0EBEB3A4" w14:textId="77777777" w:rsidR="00706FCA" w:rsidRPr="00EC36E7" w:rsidRDefault="002F2E13" w:rsidP="002F2E13">
                  <w:pPr>
                    <w:rPr>
                      <w:b/>
                      <w:bCs/>
                      <w:i/>
                      <w:iCs/>
                      <w:sz w:val="20"/>
                      <w:szCs w:val="20"/>
                    </w:rPr>
                  </w:pPr>
                  <w:r w:rsidRPr="00EC36E7">
                    <w:rPr>
                      <w:b/>
                      <w:bCs/>
                      <w:i/>
                      <w:iCs/>
                      <w:sz w:val="16"/>
                      <w:szCs w:val="16"/>
                    </w:rPr>
                    <w:t>MOBILE INTERIM COMPANY NO.2 S.A.L.</w:t>
                  </w:r>
                </w:p>
              </w:tc>
            </w:tr>
            <w:tr w:rsidR="00706FCA" w:rsidRPr="00EC36E7" w14:paraId="2E296755" w14:textId="77777777" w:rsidTr="005A1B72">
              <w:tc>
                <w:tcPr>
                  <w:tcW w:w="2225" w:type="dxa"/>
                </w:tcPr>
                <w:p w14:paraId="6A6FC77B" w14:textId="77777777" w:rsidR="00706FCA" w:rsidRPr="00EC36E7" w:rsidRDefault="0075371D" w:rsidP="00706FCA">
                  <w:pPr>
                    <w:rPr>
                      <w:b/>
                      <w:bCs/>
                      <w:sz w:val="20"/>
                      <w:szCs w:val="20"/>
                    </w:rPr>
                  </w:pPr>
                  <w:r w:rsidRPr="00EC36E7">
                    <w:rPr>
                      <w:b/>
                      <w:bCs/>
                      <w:sz w:val="20"/>
                      <w:szCs w:val="20"/>
                    </w:rPr>
                    <w:t xml:space="preserve">Procuring </w:t>
                  </w:r>
                  <w:r w:rsidR="00706FCA" w:rsidRPr="00EC36E7">
                    <w:rPr>
                      <w:b/>
                      <w:bCs/>
                      <w:sz w:val="20"/>
                      <w:szCs w:val="20"/>
                    </w:rPr>
                    <w:t>Entity Address</w:t>
                  </w:r>
                </w:p>
              </w:tc>
              <w:tc>
                <w:tcPr>
                  <w:tcW w:w="3515" w:type="dxa"/>
                </w:tcPr>
                <w:p w14:paraId="5D44A98D" w14:textId="63AF8553" w:rsidR="00706FCA" w:rsidRPr="00EC36E7" w:rsidRDefault="002F2E13" w:rsidP="00853A09">
                  <w:pPr>
                    <w:spacing w:line="276" w:lineRule="auto"/>
                    <w:rPr>
                      <w:rFonts w:asciiTheme="minorBidi" w:eastAsiaTheme="minorEastAsia" w:hAnsiTheme="minorBidi"/>
                      <w:b/>
                      <w:caps/>
                      <w:color w:val="2E74B5" w:themeColor="accent5" w:themeShade="BF"/>
                      <w:sz w:val="28"/>
                    </w:rPr>
                  </w:pPr>
                  <w:r w:rsidRPr="00EC36E7">
                    <w:rPr>
                      <w:b/>
                      <w:bCs/>
                      <w:i/>
                      <w:iCs/>
                      <w:sz w:val="16"/>
                      <w:szCs w:val="16"/>
                    </w:rPr>
                    <w:t>Beiru</w:t>
                  </w:r>
                  <w:r w:rsidR="00E2226B" w:rsidRPr="00EC36E7">
                    <w:rPr>
                      <w:b/>
                      <w:bCs/>
                      <w:i/>
                      <w:iCs/>
                      <w:sz w:val="16"/>
                      <w:szCs w:val="16"/>
                    </w:rPr>
                    <w:t xml:space="preserve">t Central, </w:t>
                  </w:r>
                  <w:r w:rsidR="0003341C" w:rsidRPr="00EC36E7">
                    <w:rPr>
                      <w:b/>
                      <w:bCs/>
                      <w:i/>
                      <w:iCs/>
                      <w:sz w:val="16"/>
                      <w:szCs w:val="16"/>
                    </w:rPr>
                    <w:t>Touch</w:t>
                  </w:r>
                  <w:r w:rsidR="00E2226B" w:rsidRPr="00EC36E7">
                    <w:rPr>
                      <w:b/>
                      <w:bCs/>
                      <w:i/>
                      <w:iCs/>
                      <w:sz w:val="16"/>
                      <w:szCs w:val="16"/>
                    </w:rPr>
                    <w:t xml:space="preserve"> Building, bloc </w:t>
                  </w:r>
                  <w:r w:rsidRPr="00EC36E7">
                    <w:rPr>
                      <w:b/>
                      <w:bCs/>
                      <w:i/>
                      <w:iCs/>
                      <w:sz w:val="16"/>
                      <w:szCs w:val="16"/>
                    </w:rPr>
                    <w:t xml:space="preserve"> B, Fouad Chehab Avenue, Beirut, Lebanon</w:t>
                  </w:r>
                </w:p>
              </w:tc>
            </w:tr>
            <w:tr w:rsidR="00706FCA" w:rsidRPr="00EC36E7" w14:paraId="3D22FF95" w14:textId="77777777" w:rsidTr="002935FB">
              <w:trPr>
                <w:trHeight w:val="404"/>
              </w:trPr>
              <w:tc>
                <w:tcPr>
                  <w:tcW w:w="2225" w:type="dxa"/>
                </w:tcPr>
                <w:p w14:paraId="056DEAF2" w14:textId="77777777" w:rsidR="00706FCA" w:rsidRPr="00EC36E7" w:rsidRDefault="00706FCA" w:rsidP="00706FCA">
                  <w:pPr>
                    <w:rPr>
                      <w:b/>
                      <w:bCs/>
                      <w:sz w:val="20"/>
                      <w:szCs w:val="20"/>
                    </w:rPr>
                  </w:pPr>
                  <w:r w:rsidRPr="00EC36E7">
                    <w:rPr>
                      <w:b/>
                      <w:bCs/>
                      <w:sz w:val="20"/>
                      <w:szCs w:val="20"/>
                    </w:rPr>
                    <w:t>Registration Number and Date</w:t>
                  </w:r>
                </w:p>
              </w:tc>
              <w:tc>
                <w:tcPr>
                  <w:tcW w:w="3515" w:type="dxa"/>
                  <w:vAlign w:val="center"/>
                </w:tcPr>
                <w:p w14:paraId="64DAE8D4" w14:textId="0AAB3842" w:rsidR="00706FCA" w:rsidRPr="00EC36E7" w:rsidRDefault="005A1B72" w:rsidP="00C072CC">
                  <w:pPr>
                    <w:pStyle w:val="NoSpacing"/>
                    <w:rPr>
                      <w:rFonts w:eastAsiaTheme="minorHAnsi"/>
                      <w:b/>
                      <w:bCs/>
                      <w:i/>
                      <w:iCs/>
                      <w:kern w:val="2"/>
                      <w:sz w:val="16"/>
                      <w:szCs w:val="16"/>
                      <w14:ligatures w14:val="standardContextual"/>
                    </w:rPr>
                  </w:pPr>
                  <w:r w:rsidRPr="00EC36E7">
                    <w:rPr>
                      <w:rFonts w:eastAsiaTheme="minorHAnsi"/>
                      <w:b/>
                      <w:bCs/>
                      <w:i/>
                      <w:iCs/>
                      <w:kern w:val="2"/>
                      <w:sz w:val="16"/>
                      <w:szCs w:val="16"/>
                      <w14:ligatures w14:val="standardContextual"/>
                    </w:rPr>
                    <w:t>TTP-26-00001</w:t>
                  </w:r>
                </w:p>
              </w:tc>
            </w:tr>
            <w:tr w:rsidR="00706FCA" w:rsidRPr="00EC36E7" w14:paraId="70EA9B42" w14:textId="77777777" w:rsidTr="005A1B72">
              <w:trPr>
                <w:trHeight w:val="350"/>
              </w:trPr>
              <w:tc>
                <w:tcPr>
                  <w:tcW w:w="2225" w:type="dxa"/>
                </w:tcPr>
                <w:p w14:paraId="45D4FDBE" w14:textId="2EB18B12" w:rsidR="00F72521" w:rsidRPr="00EC36E7" w:rsidRDefault="00192078" w:rsidP="00E25A65">
                  <w:pPr>
                    <w:rPr>
                      <w:b/>
                      <w:bCs/>
                      <w:sz w:val="20"/>
                      <w:szCs w:val="20"/>
                    </w:rPr>
                  </w:pPr>
                  <w:r w:rsidRPr="00EC36E7">
                    <w:rPr>
                      <w:b/>
                      <w:bCs/>
                      <w:sz w:val="20"/>
                      <w:szCs w:val="20"/>
                    </w:rPr>
                    <w:t>Bid/tender</w:t>
                  </w:r>
                  <w:r w:rsidR="00706FCA" w:rsidRPr="00EC36E7">
                    <w:rPr>
                      <w:b/>
                      <w:bCs/>
                      <w:sz w:val="20"/>
                      <w:szCs w:val="20"/>
                    </w:rPr>
                    <w:t xml:space="preserve"> </w:t>
                  </w:r>
                  <w:r w:rsidR="00685754" w:rsidRPr="00EC36E7">
                    <w:rPr>
                      <w:b/>
                      <w:bCs/>
                      <w:sz w:val="20"/>
                      <w:szCs w:val="20"/>
                    </w:rPr>
                    <w:t>Title</w:t>
                  </w:r>
                </w:p>
              </w:tc>
              <w:tc>
                <w:tcPr>
                  <w:tcW w:w="3515" w:type="dxa"/>
                  <w:vAlign w:val="center"/>
                </w:tcPr>
                <w:p w14:paraId="171738CC" w14:textId="4ABE1865" w:rsidR="00706FCA" w:rsidRPr="00EC36E7" w:rsidRDefault="004D2451" w:rsidP="00B811E8">
                  <w:pPr>
                    <w:rPr>
                      <w:sz w:val="20"/>
                      <w:szCs w:val="20"/>
                    </w:rPr>
                  </w:pPr>
                  <w:r w:rsidRPr="00EC36E7">
                    <w:rPr>
                      <w:rFonts w:cstheme="minorHAnsi"/>
                      <w:b/>
                      <w:bCs/>
                      <w:caps/>
                      <w:sz w:val="16"/>
                      <w:szCs w:val="16"/>
                      <w:lang w:eastAsia="ja-JP"/>
                    </w:rPr>
                    <w:t>IPBB Modernization RFP</w:t>
                  </w:r>
                </w:p>
              </w:tc>
            </w:tr>
            <w:tr w:rsidR="00706FCA" w:rsidRPr="00EC36E7" w14:paraId="5A46A930" w14:textId="77777777" w:rsidTr="002935FB">
              <w:trPr>
                <w:trHeight w:val="2240"/>
              </w:trPr>
              <w:tc>
                <w:tcPr>
                  <w:tcW w:w="2225" w:type="dxa"/>
                </w:tcPr>
                <w:p w14:paraId="7353392C" w14:textId="77777777" w:rsidR="00706FCA" w:rsidRPr="00EC36E7" w:rsidRDefault="00192078" w:rsidP="00685754">
                  <w:pPr>
                    <w:rPr>
                      <w:b/>
                      <w:bCs/>
                      <w:sz w:val="20"/>
                      <w:szCs w:val="20"/>
                    </w:rPr>
                  </w:pPr>
                  <w:r w:rsidRPr="00EC36E7">
                    <w:rPr>
                      <w:b/>
                      <w:bCs/>
                      <w:sz w:val="20"/>
                      <w:szCs w:val="20"/>
                    </w:rPr>
                    <w:t>Bid/tender</w:t>
                  </w:r>
                  <w:r w:rsidR="002F2E13" w:rsidRPr="00EC36E7">
                    <w:rPr>
                      <w:b/>
                      <w:bCs/>
                      <w:sz w:val="20"/>
                      <w:szCs w:val="20"/>
                    </w:rPr>
                    <w:t xml:space="preserve"> S</w:t>
                  </w:r>
                  <w:r w:rsidR="00685754" w:rsidRPr="00EC36E7">
                    <w:rPr>
                      <w:b/>
                      <w:bCs/>
                      <w:sz w:val="20"/>
                      <w:szCs w:val="20"/>
                    </w:rPr>
                    <w:t>ubject</w:t>
                  </w:r>
                </w:p>
              </w:tc>
              <w:tc>
                <w:tcPr>
                  <w:tcW w:w="3515" w:type="dxa"/>
                  <w:vAlign w:val="center"/>
                </w:tcPr>
                <w:p w14:paraId="5AC5331C" w14:textId="2F08A801" w:rsidR="00706FCA" w:rsidRPr="00EC36E7" w:rsidRDefault="009760F4" w:rsidP="00963B48">
                  <w:pPr>
                    <w:rPr>
                      <w:rFonts w:cstheme="minorHAnsi"/>
                      <w:color w:val="000000" w:themeColor="text1"/>
                      <w:sz w:val="16"/>
                      <w:szCs w:val="16"/>
                    </w:rPr>
                  </w:pPr>
                  <w:bookmarkStart w:id="0" w:name="_GoBack"/>
                  <w:r w:rsidRPr="00EC36E7">
                    <w:rPr>
                      <w:rFonts w:cstheme="minorHAnsi"/>
                      <w:color w:val="000000" w:themeColor="text1"/>
                      <w:sz w:val="16"/>
                      <w:szCs w:val="16"/>
                    </w:rPr>
                    <w:t>MIC2 is seeking</w:t>
                  </w:r>
                  <w:r w:rsidR="00D93E33" w:rsidRPr="00EC36E7">
                    <w:rPr>
                      <w:rFonts w:cstheme="minorHAnsi"/>
                      <w:color w:val="000000" w:themeColor="text1"/>
                      <w:sz w:val="16"/>
                      <w:szCs w:val="16"/>
                    </w:rPr>
                    <w:t xml:space="preserve"> a contractor as a non-exclusive vendor of products and services</w:t>
                  </w:r>
                  <w:r w:rsidR="00D0565E" w:rsidRPr="00EC36E7">
                    <w:rPr>
                      <w:rFonts w:cstheme="minorHAnsi"/>
                      <w:color w:val="000000" w:themeColor="text1"/>
                      <w:sz w:val="16"/>
                      <w:szCs w:val="16"/>
                    </w:rPr>
                    <w:t xml:space="preserve"> for the execution of the project for a period of 5 years that may renewed upon MIC2’s request if needed. The purpose is to</w:t>
                  </w:r>
                  <w:r w:rsidRPr="00EC36E7">
                    <w:rPr>
                      <w:rFonts w:cstheme="minorHAnsi"/>
                      <w:color w:val="000000" w:themeColor="text1"/>
                      <w:sz w:val="16"/>
                      <w:szCs w:val="16"/>
                    </w:rPr>
                    <w:t xml:space="preserve"> modernize the IP </w:t>
                  </w:r>
                  <w:r w:rsidR="00963B48" w:rsidRPr="00EC36E7">
                    <w:rPr>
                      <w:rFonts w:cstheme="minorHAnsi"/>
                      <w:color w:val="000000" w:themeColor="text1"/>
                      <w:sz w:val="16"/>
                      <w:szCs w:val="16"/>
                    </w:rPr>
                    <w:t xml:space="preserve">Backbone </w:t>
                  </w:r>
                  <w:r w:rsidRPr="00EC36E7">
                    <w:rPr>
                      <w:rFonts w:cstheme="minorHAnsi"/>
                      <w:color w:val="000000" w:themeColor="text1"/>
                      <w:sz w:val="16"/>
                      <w:szCs w:val="16"/>
                    </w:rPr>
                    <w:t xml:space="preserve">(IPBB) network and expand its coverage to improve </w:t>
                  </w:r>
                  <w:r w:rsidR="006837AC" w:rsidRPr="00EC36E7">
                    <w:rPr>
                      <w:rFonts w:cstheme="minorHAnsi"/>
                      <w:color w:val="000000" w:themeColor="text1"/>
                      <w:sz w:val="16"/>
                      <w:szCs w:val="16"/>
                    </w:rPr>
                    <w:t>capacity,</w:t>
                  </w:r>
                  <w:r w:rsidRPr="00EC36E7">
                    <w:rPr>
                      <w:rFonts w:cstheme="minorHAnsi"/>
                      <w:color w:val="000000" w:themeColor="text1"/>
                      <w:sz w:val="16"/>
                      <w:szCs w:val="16"/>
                    </w:rPr>
                    <w:t xml:space="preserve"> </w:t>
                  </w:r>
                  <w:r w:rsidR="00D0565E" w:rsidRPr="00EC36E7">
                    <w:rPr>
                      <w:rFonts w:cstheme="minorHAnsi"/>
                      <w:color w:val="000000" w:themeColor="text1"/>
                      <w:sz w:val="16"/>
                      <w:szCs w:val="16"/>
                    </w:rPr>
                    <w:t>performance,</w:t>
                  </w:r>
                  <w:r w:rsidR="00D93E33" w:rsidRPr="00EC36E7">
                    <w:rPr>
                      <w:rFonts w:cstheme="minorHAnsi"/>
                      <w:color w:val="000000" w:themeColor="text1"/>
                      <w:sz w:val="16"/>
                      <w:szCs w:val="16"/>
                    </w:rPr>
                    <w:t xml:space="preserve"> and service quality to meet current and future broadband needs. </w:t>
                  </w:r>
                  <w:bookmarkEnd w:id="0"/>
                </w:p>
              </w:tc>
            </w:tr>
            <w:tr w:rsidR="00E25A65" w:rsidRPr="00EC36E7" w14:paraId="5C1E2EAD" w14:textId="77777777" w:rsidTr="002935FB">
              <w:trPr>
                <w:trHeight w:val="935"/>
              </w:trPr>
              <w:tc>
                <w:tcPr>
                  <w:tcW w:w="2225" w:type="dxa"/>
                </w:tcPr>
                <w:p w14:paraId="63D5857B" w14:textId="77777777" w:rsidR="00E25A65" w:rsidRPr="00EC36E7" w:rsidRDefault="00E25A65" w:rsidP="00E25A65">
                  <w:pPr>
                    <w:rPr>
                      <w:b/>
                      <w:bCs/>
                      <w:sz w:val="20"/>
                      <w:szCs w:val="20"/>
                    </w:rPr>
                  </w:pPr>
                  <w:r w:rsidRPr="00EC36E7">
                    <w:rPr>
                      <w:b/>
                      <w:bCs/>
                      <w:sz w:val="20"/>
                      <w:szCs w:val="20"/>
                    </w:rPr>
                    <w:t>Contract Awarding Method:</w:t>
                  </w:r>
                </w:p>
              </w:tc>
              <w:tc>
                <w:tcPr>
                  <w:tcW w:w="3515" w:type="dxa"/>
                  <w:vAlign w:val="center"/>
                </w:tcPr>
                <w:p w14:paraId="116EA0DE" w14:textId="2BDAABA1" w:rsidR="00E25A65" w:rsidRPr="00EC36E7" w:rsidRDefault="00E25A65" w:rsidP="00FE514E">
                  <w:pPr>
                    <w:spacing w:line="276" w:lineRule="auto"/>
                    <w:rPr>
                      <w:sz w:val="18"/>
                      <w:szCs w:val="18"/>
                    </w:rPr>
                  </w:pPr>
                  <w:r w:rsidRPr="00EC36E7">
                    <w:rPr>
                      <w:rFonts w:cstheme="minorHAnsi"/>
                      <w:color w:val="000000" w:themeColor="text1"/>
                      <w:sz w:val="16"/>
                      <w:szCs w:val="16"/>
                    </w:rPr>
                    <w:t xml:space="preserve">Public Tender </w:t>
                  </w:r>
                </w:p>
              </w:tc>
            </w:tr>
            <w:tr w:rsidR="00706FCA" w:rsidRPr="00EC36E7" w14:paraId="68B70141" w14:textId="77777777" w:rsidTr="005A1B72">
              <w:tc>
                <w:tcPr>
                  <w:tcW w:w="2225" w:type="dxa"/>
                </w:tcPr>
                <w:p w14:paraId="0CF18E60" w14:textId="77777777" w:rsidR="00706FCA" w:rsidRPr="00EC36E7" w:rsidRDefault="00F72521">
                  <w:pPr>
                    <w:rPr>
                      <w:b/>
                      <w:bCs/>
                      <w:sz w:val="20"/>
                      <w:szCs w:val="20"/>
                    </w:rPr>
                  </w:pPr>
                  <w:r w:rsidRPr="00EC36E7">
                    <w:rPr>
                      <w:b/>
                      <w:bCs/>
                      <w:sz w:val="20"/>
                      <w:szCs w:val="20"/>
                    </w:rPr>
                    <w:t>Type of Contract awarding</w:t>
                  </w:r>
                  <w:r w:rsidR="00706FCA" w:rsidRPr="00EC36E7">
                    <w:rPr>
                      <w:b/>
                      <w:bCs/>
                      <w:sz w:val="20"/>
                      <w:szCs w:val="20"/>
                    </w:rPr>
                    <w:t>:</w:t>
                  </w:r>
                </w:p>
              </w:tc>
              <w:tc>
                <w:tcPr>
                  <w:tcW w:w="3515" w:type="dxa"/>
                  <w:vAlign w:val="center"/>
                </w:tcPr>
                <w:p w14:paraId="29EF9F17" w14:textId="6F97A474" w:rsidR="00706FCA" w:rsidRPr="00EC36E7" w:rsidRDefault="00FE514E" w:rsidP="00721940">
                  <w:pPr>
                    <w:rPr>
                      <w:sz w:val="18"/>
                      <w:szCs w:val="18"/>
                    </w:rPr>
                  </w:pPr>
                  <w:r w:rsidRPr="00EC36E7">
                    <w:rPr>
                      <w:sz w:val="18"/>
                      <w:szCs w:val="18"/>
                    </w:rPr>
                    <w:t xml:space="preserve">Supplies, Works, </w:t>
                  </w:r>
                  <w:r w:rsidR="00721940" w:rsidRPr="00EC36E7">
                    <w:rPr>
                      <w:sz w:val="18"/>
                      <w:szCs w:val="18"/>
                    </w:rPr>
                    <w:t>Services</w:t>
                  </w:r>
                </w:p>
              </w:tc>
            </w:tr>
            <w:tr w:rsidR="00706FCA" w:rsidRPr="00EC36E7" w14:paraId="5E6351DC" w14:textId="77777777" w:rsidTr="005A1B72">
              <w:tc>
                <w:tcPr>
                  <w:tcW w:w="2225" w:type="dxa"/>
                </w:tcPr>
                <w:p w14:paraId="4FB81AE4" w14:textId="77777777" w:rsidR="00706FCA" w:rsidRPr="00EC36E7" w:rsidRDefault="00FC1804">
                  <w:pPr>
                    <w:rPr>
                      <w:b/>
                      <w:bCs/>
                      <w:sz w:val="20"/>
                      <w:szCs w:val="20"/>
                      <w:vertAlign w:val="superscript"/>
                    </w:rPr>
                  </w:pPr>
                  <w:r w:rsidRPr="00EC36E7">
                    <w:rPr>
                      <w:b/>
                      <w:bCs/>
                      <w:sz w:val="20"/>
                      <w:szCs w:val="20"/>
                    </w:rPr>
                    <w:t>Validity of the Proposal</w:t>
                  </w:r>
                  <w:r w:rsidRPr="00EC36E7">
                    <w:rPr>
                      <w:b/>
                      <w:bCs/>
                      <w:sz w:val="20"/>
                      <w:szCs w:val="20"/>
                      <w:vertAlign w:val="superscript"/>
                    </w:rPr>
                    <w:t>1</w:t>
                  </w:r>
                </w:p>
              </w:tc>
              <w:tc>
                <w:tcPr>
                  <w:tcW w:w="3515" w:type="dxa"/>
                </w:tcPr>
                <w:p w14:paraId="64EC7577" w14:textId="77777777" w:rsidR="00706FCA" w:rsidRPr="00EC36E7" w:rsidRDefault="00E26729" w:rsidP="00922E54">
                  <w:pPr>
                    <w:jc w:val="both"/>
                    <w:rPr>
                      <w:sz w:val="18"/>
                      <w:szCs w:val="18"/>
                    </w:rPr>
                  </w:pPr>
                  <w:r w:rsidRPr="00EC36E7">
                    <w:rPr>
                      <w:sz w:val="18"/>
                      <w:szCs w:val="18"/>
                    </w:rPr>
                    <w:t>6</w:t>
                  </w:r>
                  <w:r w:rsidR="00685754" w:rsidRPr="00EC36E7">
                    <w:rPr>
                      <w:sz w:val="18"/>
                      <w:szCs w:val="18"/>
                    </w:rPr>
                    <w:t xml:space="preserve"> months</w:t>
                  </w:r>
                </w:p>
              </w:tc>
            </w:tr>
            <w:tr w:rsidR="00706FCA" w:rsidRPr="00EC36E7" w14:paraId="71F28766" w14:textId="77777777" w:rsidTr="002935FB">
              <w:trPr>
                <w:trHeight w:val="647"/>
              </w:trPr>
              <w:tc>
                <w:tcPr>
                  <w:tcW w:w="2225" w:type="dxa"/>
                </w:tcPr>
                <w:p w14:paraId="234859E3" w14:textId="77777777" w:rsidR="00706FCA" w:rsidRPr="00EC36E7" w:rsidRDefault="00085199">
                  <w:pPr>
                    <w:rPr>
                      <w:b/>
                      <w:bCs/>
                      <w:sz w:val="20"/>
                      <w:szCs w:val="20"/>
                      <w:vertAlign w:val="superscript"/>
                    </w:rPr>
                  </w:pPr>
                  <w:r w:rsidRPr="00EC36E7">
                    <w:rPr>
                      <w:b/>
                      <w:bCs/>
                      <w:sz w:val="20"/>
                      <w:szCs w:val="20"/>
                    </w:rPr>
                    <w:t>Bid</w:t>
                  </w:r>
                  <w:r w:rsidR="00192078" w:rsidRPr="00EC36E7">
                    <w:rPr>
                      <w:b/>
                      <w:bCs/>
                      <w:sz w:val="20"/>
                      <w:szCs w:val="20"/>
                    </w:rPr>
                    <w:t>/Tender</w:t>
                  </w:r>
                  <w:r w:rsidR="00FC1804" w:rsidRPr="00EC36E7">
                    <w:rPr>
                      <w:b/>
                      <w:bCs/>
                      <w:sz w:val="20"/>
                      <w:szCs w:val="20"/>
                    </w:rPr>
                    <w:t xml:space="preserve"> Security</w:t>
                  </w:r>
                  <w:r w:rsidR="00FC1804" w:rsidRPr="00EC36E7">
                    <w:rPr>
                      <w:b/>
                      <w:bCs/>
                      <w:sz w:val="20"/>
                      <w:szCs w:val="20"/>
                      <w:vertAlign w:val="superscript"/>
                    </w:rPr>
                    <w:t>2</w:t>
                  </w:r>
                </w:p>
              </w:tc>
              <w:tc>
                <w:tcPr>
                  <w:tcW w:w="3515" w:type="dxa"/>
                  <w:vAlign w:val="center"/>
                </w:tcPr>
                <w:p w14:paraId="29AD21B3" w14:textId="41B3F1AC" w:rsidR="00706FCA" w:rsidRPr="00EC36E7" w:rsidRDefault="00846B9A" w:rsidP="00846B9A">
                  <w:pPr>
                    <w:rPr>
                      <w:sz w:val="18"/>
                      <w:szCs w:val="18"/>
                    </w:rPr>
                  </w:pPr>
                  <w:r w:rsidRPr="00EC36E7">
                    <w:rPr>
                      <w:sz w:val="18"/>
                      <w:szCs w:val="18"/>
                    </w:rPr>
                    <w:t xml:space="preserve"> USD 50,000</w:t>
                  </w:r>
                </w:p>
              </w:tc>
            </w:tr>
            <w:tr w:rsidR="00706FCA" w:rsidRPr="00EC36E7" w14:paraId="217F9F69" w14:textId="77777777" w:rsidTr="005A1B72">
              <w:tc>
                <w:tcPr>
                  <w:tcW w:w="2225" w:type="dxa"/>
                </w:tcPr>
                <w:p w14:paraId="004136D0" w14:textId="77777777" w:rsidR="00706FCA" w:rsidRPr="00EC36E7" w:rsidRDefault="00085199">
                  <w:pPr>
                    <w:rPr>
                      <w:b/>
                      <w:bCs/>
                      <w:sz w:val="20"/>
                      <w:szCs w:val="20"/>
                      <w:vertAlign w:val="superscript"/>
                    </w:rPr>
                  </w:pPr>
                  <w:r w:rsidRPr="00EC36E7">
                    <w:rPr>
                      <w:b/>
                      <w:bCs/>
                      <w:sz w:val="20"/>
                      <w:szCs w:val="20"/>
                    </w:rPr>
                    <w:t>Bid</w:t>
                  </w:r>
                  <w:r w:rsidR="00192078" w:rsidRPr="00EC36E7">
                    <w:rPr>
                      <w:b/>
                      <w:bCs/>
                      <w:sz w:val="20"/>
                      <w:szCs w:val="20"/>
                    </w:rPr>
                    <w:t xml:space="preserve">/Tender </w:t>
                  </w:r>
                  <w:r w:rsidR="00FC1804" w:rsidRPr="00EC36E7">
                    <w:rPr>
                      <w:b/>
                      <w:bCs/>
                      <w:sz w:val="20"/>
                      <w:szCs w:val="20"/>
                    </w:rPr>
                    <w:t>Security</w:t>
                  </w:r>
                  <w:r w:rsidR="00706FCA" w:rsidRPr="00EC36E7">
                    <w:rPr>
                      <w:b/>
                      <w:bCs/>
                      <w:sz w:val="20"/>
                      <w:szCs w:val="20"/>
                    </w:rPr>
                    <w:t xml:space="preserve"> Validity Period</w:t>
                  </w:r>
                  <w:r w:rsidR="00152558" w:rsidRPr="00EC36E7">
                    <w:rPr>
                      <w:b/>
                      <w:bCs/>
                      <w:sz w:val="20"/>
                      <w:szCs w:val="20"/>
                      <w:vertAlign w:val="superscript"/>
                    </w:rPr>
                    <w:t>3</w:t>
                  </w:r>
                </w:p>
              </w:tc>
              <w:tc>
                <w:tcPr>
                  <w:tcW w:w="3515" w:type="dxa"/>
                  <w:vAlign w:val="center"/>
                </w:tcPr>
                <w:p w14:paraId="60E08C9F" w14:textId="77777777" w:rsidR="00706FCA" w:rsidRPr="00EC36E7" w:rsidRDefault="00E26729" w:rsidP="00835964">
                  <w:pPr>
                    <w:rPr>
                      <w:sz w:val="18"/>
                      <w:szCs w:val="18"/>
                    </w:rPr>
                  </w:pPr>
                  <w:r w:rsidRPr="00EC36E7">
                    <w:rPr>
                      <w:sz w:val="18"/>
                      <w:szCs w:val="18"/>
                    </w:rPr>
                    <w:t>7 months</w:t>
                  </w:r>
                </w:p>
              </w:tc>
            </w:tr>
            <w:tr w:rsidR="00706FCA" w:rsidRPr="00EC36E7" w14:paraId="37A7D19F" w14:textId="77777777" w:rsidTr="005A1B72">
              <w:tc>
                <w:tcPr>
                  <w:tcW w:w="2225" w:type="dxa"/>
                </w:tcPr>
                <w:p w14:paraId="3813335F" w14:textId="77777777" w:rsidR="00706FCA" w:rsidRPr="00EC36E7" w:rsidRDefault="00706FCA">
                  <w:pPr>
                    <w:rPr>
                      <w:b/>
                      <w:bCs/>
                      <w:sz w:val="20"/>
                      <w:szCs w:val="20"/>
                      <w:vertAlign w:val="superscript"/>
                    </w:rPr>
                  </w:pPr>
                  <w:r w:rsidRPr="00EC36E7">
                    <w:rPr>
                      <w:b/>
                      <w:bCs/>
                      <w:sz w:val="20"/>
                      <w:szCs w:val="20"/>
                    </w:rPr>
                    <w:t>Performance Guarantee</w:t>
                  </w:r>
                  <w:r w:rsidR="00152558" w:rsidRPr="00EC36E7">
                    <w:rPr>
                      <w:b/>
                      <w:bCs/>
                      <w:sz w:val="20"/>
                      <w:szCs w:val="20"/>
                      <w:vertAlign w:val="superscript"/>
                    </w:rPr>
                    <w:t>4</w:t>
                  </w:r>
                </w:p>
              </w:tc>
              <w:tc>
                <w:tcPr>
                  <w:tcW w:w="3515" w:type="dxa"/>
                  <w:vAlign w:val="center"/>
                </w:tcPr>
                <w:p w14:paraId="53A68E24" w14:textId="480D27BE" w:rsidR="00706FCA" w:rsidRPr="00EC36E7" w:rsidRDefault="003A7065" w:rsidP="00A73708">
                  <w:pPr>
                    <w:rPr>
                      <w:sz w:val="18"/>
                      <w:szCs w:val="18"/>
                    </w:rPr>
                  </w:pPr>
                  <w:r w:rsidRPr="00EC36E7">
                    <w:rPr>
                      <w:sz w:val="18"/>
                      <w:szCs w:val="18"/>
                    </w:rPr>
                    <w:t>As per the attached contract</w:t>
                  </w:r>
                  <w:r w:rsidR="001F3F04" w:rsidRPr="00EC36E7">
                    <w:rPr>
                      <w:sz w:val="18"/>
                      <w:szCs w:val="18"/>
                    </w:rPr>
                    <w:t>.</w:t>
                  </w:r>
                </w:p>
              </w:tc>
            </w:tr>
            <w:tr w:rsidR="00706FCA" w:rsidRPr="00EC36E7" w14:paraId="7B5F3344" w14:textId="77777777" w:rsidTr="002935FB">
              <w:trPr>
                <w:trHeight w:val="791"/>
              </w:trPr>
              <w:tc>
                <w:tcPr>
                  <w:tcW w:w="2225" w:type="dxa"/>
                </w:tcPr>
                <w:p w14:paraId="3C2192BC" w14:textId="77777777" w:rsidR="00706FCA" w:rsidRPr="00EC36E7" w:rsidRDefault="00706FCA" w:rsidP="00B62BE0">
                  <w:pPr>
                    <w:rPr>
                      <w:b/>
                      <w:bCs/>
                      <w:sz w:val="20"/>
                      <w:szCs w:val="20"/>
                    </w:rPr>
                  </w:pPr>
                  <w:r w:rsidRPr="00EC36E7">
                    <w:rPr>
                      <w:b/>
                      <w:bCs/>
                      <w:sz w:val="20"/>
                      <w:szCs w:val="20"/>
                    </w:rPr>
                    <w:t xml:space="preserve">Opening Price (Specific to Public </w:t>
                  </w:r>
                  <w:r w:rsidR="00B62BE0" w:rsidRPr="00EC36E7">
                    <w:rPr>
                      <w:b/>
                      <w:bCs/>
                      <w:sz w:val="20"/>
                      <w:szCs w:val="20"/>
                    </w:rPr>
                    <w:t>Bid</w:t>
                  </w:r>
                  <w:r w:rsidRPr="00EC36E7">
                    <w:rPr>
                      <w:b/>
                      <w:bCs/>
                      <w:sz w:val="20"/>
                      <w:szCs w:val="20"/>
                    </w:rPr>
                    <w:t>)</w:t>
                  </w:r>
                </w:p>
              </w:tc>
              <w:tc>
                <w:tcPr>
                  <w:tcW w:w="3515" w:type="dxa"/>
                </w:tcPr>
                <w:p w14:paraId="6F070532" w14:textId="77777777" w:rsidR="00706FCA" w:rsidRPr="00EC36E7" w:rsidRDefault="00706FCA" w:rsidP="00922E54">
                  <w:pPr>
                    <w:jc w:val="both"/>
                    <w:rPr>
                      <w:sz w:val="18"/>
                      <w:szCs w:val="18"/>
                    </w:rPr>
                  </w:pPr>
                </w:p>
              </w:tc>
            </w:tr>
            <w:tr w:rsidR="00706FCA" w:rsidRPr="00EC36E7" w14:paraId="32BE9C45" w14:textId="77777777" w:rsidTr="005A1B72">
              <w:tc>
                <w:tcPr>
                  <w:tcW w:w="2225" w:type="dxa"/>
                </w:tcPr>
                <w:p w14:paraId="0E3EAB52" w14:textId="77777777" w:rsidR="00706FCA" w:rsidRPr="00EC36E7" w:rsidRDefault="00706FCA">
                  <w:pPr>
                    <w:rPr>
                      <w:b/>
                      <w:bCs/>
                      <w:sz w:val="20"/>
                      <w:szCs w:val="20"/>
                    </w:rPr>
                  </w:pPr>
                  <w:r w:rsidRPr="00EC36E7">
                    <w:rPr>
                      <w:b/>
                      <w:bCs/>
                      <w:sz w:val="20"/>
                      <w:szCs w:val="20"/>
                    </w:rPr>
                    <w:t>Award Criteria:</w:t>
                  </w:r>
                </w:p>
              </w:tc>
              <w:tc>
                <w:tcPr>
                  <w:tcW w:w="3515" w:type="dxa"/>
                </w:tcPr>
                <w:p w14:paraId="153F26C2" w14:textId="77777777" w:rsidR="00706FCA" w:rsidRPr="00EC36E7" w:rsidRDefault="00706FCA" w:rsidP="00922E54">
                  <w:pPr>
                    <w:jc w:val="both"/>
                    <w:rPr>
                      <w:sz w:val="18"/>
                      <w:szCs w:val="18"/>
                    </w:rPr>
                  </w:pPr>
                  <w:r w:rsidRPr="00EC36E7">
                    <w:rPr>
                      <w:sz w:val="18"/>
                      <w:szCs w:val="18"/>
                    </w:rPr>
                    <w:t>Best Economic Offer</w:t>
                  </w:r>
                </w:p>
              </w:tc>
            </w:tr>
            <w:tr w:rsidR="00706FCA" w:rsidRPr="00EC36E7" w14:paraId="07AF85E0" w14:textId="77777777" w:rsidTr="005A1B72">
              <w:tc>
                <w:tcPr>
                  <w:tcW w:w="2225" w:type="dxa"/>
                </w:tcPr>
                <w:p w14:paraId="557DDAF5" w14:textId="77777777" w:rsidR="00706FCA" w:rsidRPr="00EC36E7" w:rsidRDefault="00706FCA" w:rsidP="00192078">
                  <w:pPr>
                    <w:rPr>
                      <w:b/>
                      <w:bCs/>
                      <w:sz w:val="20"/>
                      <w:szCs w:val="20"/>
                    </w:rPr>
                  </w:pPr>
                  <w:r w:rsidRPr="00EC36E7">
                    <w:rPr>
                      <w:b/>
                      <w:bCs/>
                      <w:sz w:val="20"/>
                      <w:szCs w:val="20"/>
                    </w:rPr>
                    <w:t xml:space="preserve">Location for Obtaining </w:t>
                  </w:r>
                  <w:r w:rsidR="00192078" w:rsidRPr="00EC36E7">
                    <w:rPr>
                      <w:b/>
                      <w:bCs/>
                      <w:sz w:val="20"/>
                      <w:szCs w:val="20"/>
                    </w:rPr>
                    <w:t>Bid/Tender</w:t>
                  </w:r>
                  <w:r w:rsidR="00FC1804" w:rsidRPr="00EC36E7">
                    <w:rPr>
                      <w:b/>
                      <w:bCs/>
                      <w:sz w:val="20"/>
                      <w:szCs w:val="20"/>
                    </w:rPr>
                    <w:t xml:space="preserve"> documents</w:t>
                  </w:r>
                </w:p>
              </w:tc>
              <w:tc>
                <w:tcPr>
                  <w:tcW w:w="3515" w:type="dxa"/>
                  <w:vAlign w:val="center"/>
                </w:tcPr>
                <w:p w14:paraId="5845C550" w14:textId="4CF608E1" w:rsidR="00706FCA" w:rsidRPr="00EC36E7" w:rsidRDefault="002F2E13" w:rsidP="00511ADA">
                  <w:pPr>
                    <w:rPr>
                      <w:sz w:val="20"/>
                      <w:szCs w:val="20"/>
                    </w:rPr>
                  </w:pPr>
                  <w:r w:rsidRPr="00EC36E7">
                    <w:rPr>
                      <w:sz w:val="16"/>
                      <w:szCs w:val="16"/>
                    </w:rPr>
                    <w:t xml:space="preserve">PPA Website , </w:t>
                  </w:r>
                  <w:r w:rsidR="0003341C" w:rsidRPr="00EC36E7">
                    <w:rPr>
                      <w:sz w:val="16"/>
                      <w:szCs w:val="16"/>
                    </w:rPr>
                    <w:t>Touch</w:t>
                  </w:r>
                  <w:r w:rsidRPr="00EC36E7">
                    <w:rPr>
                      <w:sz w:val="16"/>
                      <w:szCs w:val="16"/>
                    </w:rPr>
                    <w:t xml:space="preserve"> Website</w:t>
                  </w:r>
                  <w:r w:rsidR="00E26729" w:rsidRPr="00EC36E7">
                    <w:rPr>
                      <w:sz w:val="20"/>
                      <w:szCs w:val="20"/>
                    </w:rPr>
                    <w:t xml:space="preserve"> </w:t>
                  </w:r>
                </w:p>
              </w:tc>
            </w:tr>
            <w:tr w:rsidR="00706FCA" w:rsidRPr="00EC36E7" w14:paraId="531B6BDD" w14:textId="77777777" w:rsidTr="005A1B72">
              <w:tc>
                <w:tcPr>
                  <w:tcW w:w="2225" w:type="dxa"/>
                </w:tcPr>
                <w:p w14:paraId="73AFA6DB" w14:textId="77777777" w:rsidR="00706FCA" w:rsidRPr="00EC36E7" w:rsidRDefault="00706FCA" w:rsidP="00706FCA">
                  <w:pPr>
                    <w:rPr>
                      <w:b/>
                      <w:bCs/>
                      <w:sz w:val="20"/>
                      <w:szCs w:val="20"/>
                    </w:rPr>
                  </w:pPr>
                  <w:r w:rsidRPr="00EC36E7">
                    <w:rPr>
                      <w:b/>
                      <w:bCs/>
                      <w:sz w:val="20"/>
                      <w:szCs w:val="20"/>
                    </w:rPr>
                    <w:t>Location for Submitting Bids</w:t>
                  </w:r>
                </w:p>
              </w:tc>
              <w:tc>
                <w:tcPr>
                  <w:tcW w:w="3515" w:type="dxa"/>
                </w:tcPr>
                <w:p w14:paraId="34A12083" w14:textId="77777777" w:rsidR="002F2E13" w:rsidRPr="00EC36E7" w:rsidRDefault="002F2E13" w:rsidP="00685754">
                  <w:pPr>
                    <w:pStyle w:val="NoSpacing"/>
                    <w:rPr>
                      <w:rFonts w:asciiTheme="minorBidi" w:hAnsiTheme="minorBidi"/>
                      <w:b/>
                      <w:i/>
                      <w:color w:val="000000" w:themeColor="text1"/>
                      <w:sz w:val="16"/>
                      <w:szCs w:val="16"/>
                    </w:rPr>
                  </w:pPr>
                  <w:r w:rsidRPr="00EC36E7">
                    <w:rPr>
                      <w:rFonts w:asciiTheme="minorBidi" w:hAnsiTheme="minorBidi"/>
                      <w:b/>
                      <w:i/>
                      <w:color w:val="000000" w:themeColor="text1"/>
                      <w:sz w:val="16"/>
                      <w:szCs w:val="16"/>
                    </w:rPr>
                    <w:t xml:space="preserve">Mobile Interim Company No.2 S.A.L. </w:t>
                  </w:r>
                </w:p>
                <w:p w14:paraId="24690C4C" w14:textId="6EE70614" w:rsidR="002F2E13" w:rsidRPr="00EC36E7" w:rsidRDefault="002F2E13" w:rsidP="00685754">
                  <w:pPr>
                    <w:pStyle w:val="NoSpacing"/>
                    <w:rPr>
                      <w:rFonts w:asciiTheme="minorBidi" w:hAnsiTheme="minorBidi"/>
                      <w:b/>
                      <w:i/>
                      <w:color w:val="000000" w:themeColor="text1"/>
                      <w:sz w:val="16"/>
                      <w:szCs w:val="16"/>
                    </w:rPr>
                  </w:pPr>
                  <w:r w:rsidRPr="00EC36E7">
                    <w:rPr>
                      <w:rFonts w:asciiTheme="minorBidi" w:hAnsiTheme="minorBidi"/>
                      <w:b/>
                      <w:i/>
                      <w:color w:val="000000" w:themeColor="text1"/>
                      <w:sz w:val="16"/>
                      <w:szCs w:val="16"/>
                    </w:rPr>
                    <w:t xml:space="preserve">Beirut Central, </w:t>
                  </w:r>
                  <w:r w:rsidR="0003341C" w:rsidRPr="00EC36E7">
                    <w:rPr>
                      <w:rFonts w:asciiTheme="minorBidi" w:hAnsiTheme="minorBidi"/>
                      <w:b/>
                      <w:i/>
                      <w:color w:val="000000" w:themeColor="text1"/>
                      <w:sz w:val="16"/>
                      <w:szCs w:val="16"/>
                    </w:rPr>
                    <w:t>Touch</w:t>
                  </w:r>
                  <w:r w:rsidRPr="00EC36E7">
                    <w:rPr>
                      <w:rFonts w:asciiTheme="minorBidi" w:hAnsiTheme="minorBidi"/>
                      <w:b/>
                      <w:i/>
                      <w:color w:val="000000" w:themeColor="text1"/>
                      <w:sz w:val="16"/>
                      <w:szCs w:val="16"/>
                    </w:rPr>
                    <w:t xml:space="preserve"> Building, Bloc B 8</w:t>
                  </w:r>
                  <w:r w:rsidRPr="00EC36E7">
                    <w:rPr>
                      <w:rFonts w:asciiTheme="minorBidi" w:hAnsiTheme="minorBidi"/>
                      <w:b/>
                      <w:i/>
                      <w:color w:val="000000" w:themeColor="text1"/>
                      <w:sz w:val="16"/>
                      <w:szCs w:val="16"/>
                      <w:vertAlign w:val="superscript"/>
                    </w:rPr>
                    <w:t>th</w:t>
                  </w:r>
                  <w:r w:rsidRPr="00EC36E7">
                    <w:rPr>
                      <w:rFonts w:asciiTheme="minorBidi" w:hAnsiTheme="minorBidi"/>
                      <w:b/>
                      <w:i/>
                      <w:color w:val="000000" w:themeColor="text1"/>
                      <w:sz w:val="16"/>
                      <w:szCs w:val="16"/>
                    </w:rPr>
                    <w:t xml:space="preserve"> floor,</w:t>
                  </w:r>
                </w:p>
                <w:p w14:paraId="6D0976C1" w14:textId="77777777" w:rsidR="002F2E13" w:rsidRPr="00EC36E7" w:rsidRDefault="002F2E13" w:rsidP="00685754">
                  <w:pPr>
                    <w:pStyle w:val="NoSpacing"/>
                    <w:rPr>
                      <w:rFonts w:asciiTheme="minorBidi" w:hAnsiTheme="minorBidi"/>
                      <w:b/>
                      <w:i/>
                      <w:color w:val="000000" w:themeColor="text1"/>
                      <w:sz w:val="16"/>
                      <w:szCs w:val="16"/>
                    </w:rPr>
                  </w:pPr>
                  <w:r w:rsidRPr="00EC36E7">
                    <w:rPr>
                      <w:rFonts w:asciiTheme="minorBidi" w:hAnsiTheme="minorBidi"/>
                      <w:b/>
                      <w:i/>
                      <w:color w:val="000000" w:themeColor="text1"/>
                      <w:sz w:val="16"/>
                      <w:szCs w:val="16"/>
                    </w:rPr>
                    <w:t xml:space="preserve">Fouad Chehab Avenue, Bashoura Region, </w:t>
                  </w:r>
                </w:p>
                <w:p w14:paraId="1F1DBE54" w14:textId="77777777" w:rsidR="00706FCA" w:rsidRPr="00EC36E7" w:rsidRDefault="002F2E13" w:rsidP="00685754">
                  <w:pPr>
                    <w:rPr>
                      <w:sz w:val="16"/>
                      <w:szCs w:val="16"/>
                    </w:rPr>
                  </w:pPr>
                  <w:r w:rsidRPr="00EC36E7">
                    <w:rPr>
                      <w:rFonts w:asciiTheme="minorBidi" w:hAnsiTheme="minorBidi"/>
                      <w:b/>
                      <w:i/>
                      <w:color w:val="000000" w:themeColor="text1"/>
                      <w:sz w:val="16"/>
                      <w:szCs w:val="16"/>
                    </w:rPr>
                    <w:t>Beirut, Lebanon</w:t>
                  </w:r>
                </w:p>
              </w:tc>
            </w:tr>
            <w:tr w:rsidR="00706FCA" w:rsidRPr="00EC36E7" w14:paraId="4B9C5161" w14:textId="77777777" w:rsidTr="005A1B72">
              <w:tc>
                <w:tcPr>
                  <w:tcW w:w="2225" w:type="dxa"/>
                </w:tcPr>
                <w:p w14:paraId="5E05E4D6" w14:textId="77777777" w:rsidR="00706FCA" w:rsidRPr="00EC36E7" w:rsidRDefault="00706FCA" w:rsidP="00706FCA">
                  <w:pPr>
                    <w:rPr>
                      <w:b/>
                      <w:bCs/>
                      <w:sz w:val="20"/>
                      <w:szCs w:val="20"/>
                    </w:rPr>
                  </w:pPr>
                  <w:r w:rsidRPr="00EC36E7">
                    <w:rPr>
                      <w:b/>
                      <w:bCs/>
                      <w:sz w:val="20"/>
                      <w:szCs w:val="20"/>
                    </w:rPr>
                    <w:t xml:space="preserve">Location for Bid </w:t>
                  </w:r>
                  <w:r w:rsidR="00192078" w:rsidRPr="00EC36E7">
                    <w:rPr>
                      <w:b/>
                      <w:bCs/>
                      <w:sz w:val="20"/>
                      <w:szCs w:val="20"/>
                    </w:rPr>
                    <w:t xml:space="preserve">/tender </w:t>
                  </w:r>
                  <w:r w:rsidRPr="00EC36E7">
                    <w:rPr>
                      <w:b/>
                      <w:bCs/>
                      <w:sz w:val="20"/>
                      <w:szCs w:val="20"/>
                    </w:rPr>
                    <w:t>Evaluation</w:t>
                  </w:r>
                </w:p>
              </w:tc>
              <w:tc>
                <w:tcPr>
                  <w:tcW w:w="3515" w:type="dxa"/>
                </w:tcPr>
                <w:p w14:paraId="2328C0A2" w14:textId="77777777" w:rsidR="007F4010" w:rsidRPr="00EC36E7" w:rsidRDefault="007F4010" w:rsidP="007F4010">
                  <w:pPr>
                    <w:pStyle w:val="NoSpacing"/>
                    <w:rPr>
                      <w:rFonts w:asciiTheme="minorBidi" w:hAnsiTheme="minorBidi"/>
                      <w:b/>
                      <w:i/>
                      <w:color w:val="000000" w:themeColor="text1"/>
                      <w:sz w:val="16"/>
                      <w:szCs w:val="16"/>
                    </w:rPr>
                  </w:pPr>
                  <w:r w:rsidRPr="00EC36E7">
                    <w:rPr>
                      <w:rFonts w:asciiTheme="minorBidi" w:hAnsiTheme="minorBidi"/>
                      <w:b/>
                      <w:i/>
                      <w:color w:val="000000" w:themeColor="text1"/>
                      <w:sz w:val="16"/>
                      <w:szCs w:val="16"/>
                    </w:rPr>
                    <w:t xml:space="preserve">Mobile Interim Company No.2 S.A.L. </w:t>
                  </w:r>
                </w:p>
                <w:p w14:paraId="6D72C6FD" w14:textId="6CF901FF" w:rsidR="007F4010" w:rsidRPr="00EC36E7" w:rsidRDefault="007F4010" w:rsidP="007F4010">
                  <w:pPr>
                    <w:pStyle w:val="NoSpacing"/>
                    <w:rPr>
                      <w:rFonts w:asciiTheme="minorBidi" w:hAnsiTheme="minorBidi"/>
                      <w:b/>
                      <w:i/>
                      <w:color w:val="000000" w:themeColor="text1"/>
                      <w:sz w:val="16"/>
                      <w:szCs w:val="16"/>
                    </w:rPr>
                  </w:pPr>
                  <w:r w:rsidRPr="00EC36E7">
                    <w:rPr>
                      <w:rFonts w:asciiTheme="minorBidi" w:hAnsiTheme="minorBidi"/>
                      <w:b/>
                      <w:i/>
                      <w:color w:val="000000" w:themeColor="text1"/>
                      <w:sz w:val="16"/>
                      <w:szCs w:val="16"/>
                    </w:rPr>
                    <w:t xml:space="preserve">Beirut Central, </w:t>
                  </w:r>
                  <w:r w:rsidR="0003341C" w:rsidRPr="00EC36E7">
                    <w:rPr>
                      <w:rFonts w:asciiTheme="minorBidi" w:hAnsiTheme="minorBidi"/>
                      <w:b/>
                      <w:i/>
                      <w:color w:val="000000" w:themeColor="text1"/>
                      <w:sz w:val="16"/>
                      <w:szCs w:val="16"/>
                    </w:rPr>
                    <w:t>Touch</w:t>
                  </w:r>
                  <w:r w:rsidRPr="00EC36E7">
                    <w:rPr>
                      <w:rFonts w:asciiTheme="minorBidi" w:hAnsiTheme="minorBidi"/>
                      <w:b/>
                      <w:i/>
                      <w:color w:val="000000" w:themeColor="text1"/>
                      <w:sz w:val="16"/>
                      <w:szCs w:val="16"/>
                    </w:rPr>
                    <w:t xml:space="preserve"> Building, Bloc B 8</w:t>
                  </w:r>
                  <w:r w:rsidRPr="00EC36E7">
                    <w:rPr>
                      <w:rFonts w:asciiTheme="minorBidi" w:hAnsiTheme="minorBidi"/>
                      <w:b/>
                      <w:i/>
                      <w:color w:val="000000" w:themeColor="text1"/>
                      <w:sz w:val="16"/>
                      <w:szCs w:val="16"/>
                      <w:vertAlign w:val="superscript"/>
                    </w:rPr>
                    <w:t>th</w:t>
                  </w:r>
                  <w:r w:rsidRPr="00EC36E7">
                    <w:rPr>
                      <w:rFonts w:asciiTheme="minorBidi" w:hAnsiTheme="minorBidi"/>
                      <w:b/>
                      <w:i/>
                      <w:color w:val="000000" w:themeColor="text1"/>
                      <w:sz w:val="16"/>
                      <w:szCs w:val="16"/>
                    </w:rPr>
                    <w:t xml:space="preserve"> floor,</w:t>
                  </w:r>
                </w:p>
                <w:p w14:paraId="6748C454" w14:textId="77777777" w:rsidR="007F4010" w:rsidRPr="00EC36E7" w:rsidRDefault="007F4010" w:rsidP="007F4010">
                  <w:pPr>
                    <w:pStyle w:val="NoSpacing"/>
                    <w:rPr>
                      <w:rFonts w:asciiTheme="minorBidi" w:hAnsiTheme="minorBidi"/>
                      <w:b/>
                      <w:i/>
                      <w:color w:val="000000" w:themeColor="text1"/>
                      <w:sz w:val="16"/>
                      <w:szCs w:val="16"/>
                    </w:rPr>
                  </w:pPr>
                  <w:r w:rsidRPr="00EC36E7">
                    <w:rPr>
                      <w:rFonts w:asciiTheme="minorBidi" w:hAnsiTheme="minorBidi"/>
                      <w:b/>
                      <w:i/>
                      <w:color w:val="000000" w:themeColor="text1"/>
                      <w:sz w:val="16"/>
                      <w:szCs w:val="16"/>
                    </w:rPr>
                    <w:t xml:space="preserve">Fouad Chehab Avenue, Bashoura Region, </w:t>
                  </w:r>
                </w:p>
                <w:p w14:paraId="6DA0C46C" w14:textId="77777777" w:rsidR="00706FCA" w:rsidRPr="00EC36E7" w:rsidRDefault="007F4010" w:rsidP="007F4010">
                  <w:pPr>
                    <w:rPr>
                      <w:sz w:val="20"/>
                      <w:szCs w:val="20"/>
                    </w:rPr>
                  </w:pPr>
                  <w:r w:rsidRPr="00EC36E7">
                    <w:rPr>
                      <w:rFonts w:asciiTheme="minorBidi" w:hAnsiTheme="minorBidi"/>
                      <w:b/>
                      <w:i/>
                      <w:color w:val="000000" w:themeColor="text1"/>
                      <w:sz w:val="16"/>
                      <w:szCs w:val="16"/>
                    </w:rPr>
                    <w:t>Beirut, Lebanon</w:t>
                  </w:r>
                </w:p>
              </w:tc>
            </w:tr>
            <w:tr w:rsidR="00706FCA" w:rsidRPr="00EC36E7" w14:paraId="74EFFFB3" w14:textId="77777777" w:rsidTr="005A1B72">
              <w:tc>
                <w:tcPr>
                  <w:tcW w:w="2225" w:type="dxa"/>
                </w:tcPr>
                <w:p w14:paraId="46EAD0AD" w14:textId="77777777" w:rsidR="00706FCA" w:rsidRPr="00EC36E7" w:rsidRDefault="00706FCA" w:rsidP="00706FCA">
                  <w:pPr>
                    <w:rPr>
                      <w:b/>
                      <w:bCs/>
                      <w:sz w:val="20"/>
                      <w:szCs w:val="20"/>
                    </w:rPr>
                  </w:pPr>
                  <w:r w:rsidRPr="00EC36E7">
                    <w:rPr>
                      <w:b/>
                      <w:bCs/>
                      <w:sz w:val="20"/>
                      <w:szCs w:val="20"/>
                    </w:rPr>
                    <w:t>Execution Period</w:t>
                  </w:r>
                </w:p>
              </w:tc>
              <w:tc>
                <w:tcPr>
                  <w:tcW w:w="3515" w:type="dxa"/>
                  <w:vAlign w:val="center"/>
                </w:tcPr>
                <w:p w14:paraId="39545FE7" w14:textId="7481D8D9" w:rsidR="00706FCA" w:rsidRPr="00EC36E7" w:rsidRDefault="001E3FF8" w:rsidP="001E3FF8">
                  <w:pPr>
                    <w:rPr>
                      <w:sz w:val="20"/>
                      <w:szCs w:val="20"/>
                    </w:rPr>
                  </w:pPr>
                  <w:r w:rsidRPr="00EC36E7">
                    <w:rPr>
                      <w:sz w:val="16"/>
                      <w:szCs w:val="16"/>
                    </w:rPr>
                    <w:t>A</w:t>
                  </w:r>
                  <w:r w:rsidR="00A73708" w:rsidRPr="00EC36E7">
                    <w:rPr>
                      <w:sz w:val="16"/>
                      <w:szCs w:val="16"/>
                    </w:rPr>
                    <w:t xml:space="preserve">s </w:t>
                  </w:r>
                  <w:r w:rsidRPr="00EC36E7">
                    <w:rPr>
                      <w:sz w:val="16"/>
                      <w:szCs w:val="16"/>
                    </w:rPr>
                    <w:t>per attached</w:t>
                  </w:r>
                  <w:r w:rsidR="00A73708" w:rsidRPr="00EC36E7">
                    <w:rPr>
                      <w:sz w:val="16"/>
                      <w:szCs w:val="16"/>
                    </w:rPr>
                    <w:t xml:space="preserve"> contract</w:t>
                  </w:r>
                </w:p>
              </w:tc>
            </w:tr>
            <w:tr w:rsidR="00706FCA" w:rsidRPr="00EC36E7" w14:paraId="3A575EC6" w14:textId="77777777" w:rsidTr="005A1B72">
              <w:tc>
                <w:tcPr>
                  <w:tcW w:w="2225" w:type="dxa"/>
                </w:tcPr>
                <w:p w14:paraId="36316D9D" w14:textId="77777777" w:rsidR="00706FCA" w:rsidRPr="00EC36E7" w:rsidRDefault="00706FCA" w:rsidP="00706FCA">
                  <w:pPr>
                    <w:rPr>
                      <w:b/>
                      <w:bCs/>
                      <w:sz w:val="20"/>
                      <w:szCs w:val="20"/>
                      <w:vertAlign w:val="superscript"/>
                    </w:rPr>
                  </w:pPr>
                  <w:r w:rsidRPr="00EC36E7">
                    <w:rPr>
                      <w:b/>
                      <w:bCs/>
                      <w:sz w:val="20"/>
                      <w:szCs w:val="20"/>
                    </w:rPr>
                    <w:t>Contract Currency</w:t>
                  </w:r>
                </w:p>
              </w:tc>
              <w:tc>
                <w:tcPr>
                  <w:tcW w:w="3515" w:type="dxa"/>
                  <w:vAlign w:val="center"/>
                </w:tcPr>
                <w:p w14:paraId="2146F5FB" w14:textId="77777777" w:rsidR="00706FCA" w:rsidRPr="00EC36E7" w:rsidRDefault="001C167A" w:rsidP="00E31EEC">
                  <w:pPr>
                    <w:rPr>
                      <w:sz w:val="16"/>
                      <w:szCs w:val="16"/>
                    </w:rPr>
                  </w:pPr>
                  <w:r w:rsidRPr="00EC36E7">
                    <w:rPr>
                      <w:sz w:val="16"/>
                      <w:szCs w:val="16"/>
                    </w:rPr>
                    <w:t>USD</w:t>
                  </w:r>
                </w:p>
              </w:tc>
            </w:tr>
            <w:tr w:rsidR="001E3FF8" w:rsidRPr="00EC36E7" w14:paraId="2D23AF63" w14:textId="77777777" w:rsidTr="005A1B72">
              <w:tc>
                <w:tcPr>
                  <w:tcW w:w="2225" w:type="dxa"/>
                </w:tcPr>
                <w:p w14:paraId="44DB9B6F" w14:textId="77777777" w:rsidR="001E3FF8" w:rsidRPr="00EC36E7" w:rsidRDefault="001E3FF8" w:rsidP="001E3FF8">
                  <w:pPr>
                    <w:rPr>
                      <w:b/>
                      <w:bCs/>
                      <w:sz w:val="20"/>
                      <w:szCs w:val="20"/>
                      <w:vertAlign w:val="superscript"/>
                    </w:rPr>
                  </w:pPr>
                  <w:r w:rsidRPr="00EC36E7">
                    <w:rPr>
                      <w:b/>
                      <w:bCs/>
                      <w:sz w:val="20"/>
                      <w:szCs w:val="20"/>
                    </w:rPr>
                    <w:lastRenderedPageBreak/>
                    <w:t>Payment of Contract Value</w:t>
                  </w:r>
                  <w:r w:rsidRPr="00EC36E7">
                    <w:rPr>
                      <w:b/>
                      <w:bCs/>
                      <w:sz w:val="20"/>
                      <w:szCs w:val="20"/>
                      <w:vertAlign w:val="superscript"/>
                    </w:rPr>
                    <w:t>5</w:t>
                  </w:r>
                </w:p>
              </w:tc>
              <w:tc>
                <w:tcPr>
                  <w:tcW w:w="3515" w:type="dxa"/>
                  <w:vAlign w:val="center"/>
                </w:tcPr>
                <w:p w14:paraId="37E6D26F" w14:textId="1933AC71" w:rsidR="001E3FF8" w:rsidRPr="00EC36E7" w:rsidRDefault="001E3FF8" w:rsidP="001E3FF8">
                  <w:pPr>
                    <w:rPr>
                      <w:sz w:val="18"/>
                      <w:szCs w:val="18"/>
                    </w:rPr>
                  </w:pPr>
                  <w:r w:rsidRPr="00EC36E7">
                    <w:rPr>
                      <w:sz w:val="18"/>
                      <w:szCs w:val="18"/>
                    </w:rPr>
                    <w:t xml:space="preserve">As per </w:t>
                  </w:r>
                  <w:r w:rsidR="003A7065" w:rsidRPr="00EC36E7">
                    <w:rPr>
                      <w:sz w:val="18"/>
                      <w:szCs w:val="18"/>
                    </w:rPr>
                    <w:t xml:space="preserve">the </w:t>
                  </w:r>
                  <w:r w:rsidRPr="00EC36E7">
                    <w:rPr>
                      <w:sz w:val="18"/>
                      <w:szCs w:val="18"/>
                    </w:rPr>
                    <w:t>attached contract</w:t>
                  </w:r>
                </w:p>
              </w:tc>
            </w:tr>
          </w:tbl>
          <w:p w14:paraId="4D0C323F" w14:textId="77777777" w:rsidR="000347F6" w:rsidRPr="00EC36E7" w:rsidRDefault="000347F6"/>
        </w:tc>
        <w:tc>
          <w:tcPr>
            <w:tcW w:w="5400" w:type="dxa"/>
            <w:tcBorders>
              <w:left w:val="single" w:sz="4" w:space="0" w:color="auto"/>
            </w:tcBorders>
          </w:tcPr>
          <w:p w14:paraId="67F06716" w14:textId="77777777" w:rsidR="00C649AC" w:rsidRPr="00EC36E7" w:rsidRDefault="00922E54" w:rsidP="00C649AC">
            <w:pPr>
              <w:bidi/>
              <w:rPr>
                <w:rFonts w:cs="Arial"/>
                <w:b/>
                <w:bCs/>
                <w:i/>
                <w:iCs/>
                <w:rtl/>
              </w:rPr>
            </w:pPr>
            <w:r w:rsidRPr="00EC36E7">
              <w:rPr>
                <w:rFonts w:cs="Arial"/>
                <w:rtl/>
              </w:rPr>
              <w:lastRenderedPageBreak/>
              <w:t xml:space="preserve"> </w:t>
            </w:r>
            <w:r w:rsidRPr="00EC36E7">
              <w:rPr>
                <w:rFonts w:cs="Arial"/>
                <w:b/>
                <w:bCs/>
                <w:i/>
                <w:iCs/>
                <w:rtl/>
              </w:rPr>
              <w:t>الجمهورية اللبنانية</w:t>
            </w:r>
          </w:p>
          <w:p w14:paraId="0CAFACC8" w14:textId="38986EBB" w:rsidR="002F2E13" w:rsidRPr="00EC36E7" w:rsidRDefault="00C649AC" w:rsidP="00C649AC">
            <w:pPr>
              <w:bidi/>
              <w:rPr>
                <w:rFonts w:cs="Arial"/>
                <w:b/>
                <w:bCs/>
                <w:i/>
                <w:iCs/>
                <w:rtl/>
              </w:rPr>
            </w:pPr>
            <w:r w:rsidRPr="00EC36E7">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EC36E7" w14:paraId="4E1DCE54" w14:textId="77777777" w:rsidTr="00024230">
              <w:trPr>
                <w:trHeight w:val="197"/>
              </w:trPr>
              <w:tc>
                <w:tcPr>
                  <w:tcW w:w="5123" w:type="dxa"/>
                  <w:gridSpan w:val="2"/>
                  <w:vAlign w:val="center"/>
                </w:tcPr>
                <w:p w14:paraId="4A843CD0" w14:textId="77777777" w:rsidR="002E2A50" w:rsidRPr="00EC36E7" w:rsidRDefault="002E2A50" w:rsidP="006A755F">
                  <w:pPr>
                    <w:bidi/>
                    <w:spacing w:after="0" w:line="276" w:lineRule="auto"/>
                    <w:jc w:val="center"/>
                    <w:rPr>
                      <w:rFonts w:asciiTheme="majorBidi" w:hAnsiTheme="majorBidi" w:cstheme="majorBidi"/>
                      <w:b/>
                      <w:bCs/>
                      <w:rtl/>
                    </w:rPr>
                  </w:pPr>
                  <w:r w:rsidRPr="00EC36E7">
                    <w:rPr>
                      <w:rFonts w:asciiTheme="majorBidi" w:hAnsiTheme="majorBidi" w:cstheme="majorBidi"/>
                      <w:b/>
                      <w:bCs/>
                      <w:rtl/>
                    </w:rPr>
                    <w:t>مناقصة عمومية</w:t>
                  </w:r>
                </w:p>
              </w:tc>
            </w:tr>
            <w:tr w:rsidR="002E2A50" w:rsidRPr="00EC36E7" w14:paraId="44690C3A" w14:textId="77777777" w:rsidTr="00024230">
              <w:trPr>
                <w:trHeight w:val="77"/>
              </w:trPr>
              <w:tc>
                <w:tcPr>
                  <w:tcW w:w="5123" w:type="dxa"/>
                  <w:gridSpan w:val="2"/>
                  <w:vAlign w:val="center"/>
                </w:tcPr>
                <w:p w14:paraId="68815364" w14:textId="77777777" w:rsidR="002E2A50" w:rsidRPr="00EC36E7" w:rsidRDefault="002E2A50" w:rsidP="002E2A50">
                  <w:pPr>
                    <w:bidi/>
                    <w:spacing w:after="0" w:line="276" w:lineRule="auto"/>
                    <w:jc w:val="center"/>
                    <w:rPr>
                      <w:rFonts w:asciiTheme="majorBidi" w:hAnsiTheme="majorBidi" w:cstheme="majorBidi"/>
                      <w:b/>
                      <w:bCs/>
                    </w:rPr>
                  </w:pPr>
                  <w:r w:rsidRPr="00EC36E7">
                    <w:rPr>
                      <w:rFonts w:asciiTheme="majorBidi" w:hAnsiTheme="majorBidi" w:cstheme="majorBidi"/>
                      <w:b/>
                      <w:bCs/>
                      <w:rtl/>
                    </w:rPr>
                    <w:t>مُلخّص عن الصفقة</w:t>
                  </w:r>
                </w:p>
              </w:tc>
            </w:tr>
            <w:tr w:rsidR="002E2A50" w:rsidRPr="00EC36E7" w14:paraId="775FBE31" w14:textId="77777777" w:rsidTr="00024230">
              <w:trPr>
                <w:trHeight w:val="170"/>
              </w:trPr>
              <w:tc>
                <w:tcPr>
                  <w:tcW w:w="1625" w:type="dxa"/>
                  <w:vAlign w:val="center"/>
                </w:tcPr>
                <w:p w14:paraId="0D06F24D" w14:textId="77777777" w:rsidR="002E2A50" w:rsidRPr="00EC36E7" w:rsidRDefault="002E2A50" w:rsidP="002E2A50">
                  <w:pPr>
                    <w:bidi/>
                    <w:spacing w:after="0" w:line="276" w:lineRule="auto"/>
                    <w:rPr>
                      <w:rFonts w:asciiTheme="majorBidi" w:hAnsiTheme="majorBidi" w:cstheme="majorBidi"/>
                      <w:b/>
                      <w:bCs/>
                    </w:rPr>
                  </w:pPr>
                  <w:r w:rsidRPr="00EC36E7">
                    <w:rPr>
                      <w:rFonts w:asciiTheme="majorBidi" w:hAnsiTheme="majorBidi" w:cstheme="majorBidi"/>
                      <w:b/>
                      <w:bCs/>
                      <w:rtl/>
                    </w:rPr>
                    <w:t>إسم الجهة الشارية</w:t>
                  </w:r>
                </w:p>
              </w:tc>
              <w:tc>
                <w:tcPr>
                  <w:tcW w:w="3498" w:type="dxa"/>
                  <w:vAlign w:val="center"/>
                </w:tcPr>
                <w:p w14:paraId="5E8A36A8" w14:textId="77777777" w:rsidR="002E2A50" w:rsidRPr="00EC36E7" w:rsidRDefault="00C649AC" w:rsidP="00C649AC">
                  <w:pPr>
                    <w:bidi/>
                    <w:spacing w:after="0" w:line="276" w:lineRule="auto"/>
                    <w:rPr>
                      <w:rFonts w:asciiTheme="majorBidi" w:hAnsiTheme="majorBidi" w:cstheme="majorBidi"/>
                      <w:rtl/>
                      <w:lang w:bidi="ar-LB"/>
                    </w:rPr>
                  </w:pPr>
                  <w:r w:rsidRPr="00EC36E7">
                    <w:rPr>
                      <w:rFonts w:hint="cs"/>
                      <w:b/>
                      <w:bCs/>
                      <w:i/>
                      <w:iCs/>
                      <w:sz w:val="16"/>
                      <w:szCs w:val="16"/>
                      <w:rtl/>
                      <w:lang w:bidi="ar-LB"/>
                    </w:rPr>
                    <w:t>شركة موبايل انتريم كومباني رقم 2 ش.م.ل.</w:t>
                  </w:r>
                </w:p>
              </w:tc>
            </w:tr>
            <w:tr w:rsidR="002E2A50" w:rsidRPr="00EC36E7" w14:paraId="1668907E" w14:textId="77777777" w:rsidTr="00024230">
              <w:trPr>
                <w:trHeight w:val="64"/>
              </w:trPr>
              <w:tc>
                <w:tcPr>
                  <w:tcW w:w="1625" w:type="dxa"/>
                  <w:vAlign w:val="center"/>
                </w:tcPr>
                <w:p w14:paraId="2F1064F9" w14:textId="77777777" w:rsidR="002E2A50" w:rsidRPr="00EC36E7" w:rsidRDefault="002E2A50" w:rsidP="00024230">
                  <w:pPr>
                    <w:bidi/>
                    <w:spacing w:after="0" w:line="276" w:lineRule="auto"/>
                    <w:ind w:left="1" w:hanging="1"/>
                    <w:rPr>
                      <w:rFonts w:asciiTheme="majorBidi" w:hAnsiTheme="majorBidi" w:cstheme="majorBidi"/>
                      <w:b/>
                      <w:bCs/>
                    </w:rPr>
                  </w:pPr>
                  <w:r w:rsidRPr="00EC36E7">
                    <w:rPr>
                      <w:rFonts w:asciiTheme="majorBidi" w:hAnsiTheme="majorBidi" w:cstheme="majorBidi"/>
                      <w:b/>
                      <w:bCs/>
                      <w:rtl/>
                    </w:rPr>
                    <w:t>عنوان الجهة الشارية</w:t>
                  </w:r>
                </w:p>
              </w:tc>
              <w:tc>
                <w:tcPr>
                  <w:tcW w:w="3498" w:type="dxa"/>
                  <w:vAlign w:val="center"/>
                </w:tcPr>
                <w:p w14:paraId="22FE7203" w14:textId="0BDC37A1" w:rsidR="002E2A50" w:rsidRPr="00EC36E7" w:rsidRDefault="00414290" w:rsidP="00E2226B">
                  <w:pPr>
                    <w:bidi/>
                    <w:spacing w:after="0" w:line="276" w:lineRule="auto"/>
                    <w:rPr>
                      <w:rFonts w:asciiTheme="majorBidi" w:hAnsiTheme="majorBidi" w:cstheme="majorBidi"/>
                    </w:rPr>
                  </w:pPr>
                  <w:r w:rsidRPr="00EC36E7">
                    <w:rPr>
                      <w:rFonts w:hint="cs"/>
                      <w:b/>
                      <w:bCs/>
                      <w:i/>
                      <w:iCs/>
                      <w:sz w:val="16"/>
                      <w:szCs w:val="16"/>
                      <w:rtl/>
                    </w:rPr>
                    <w:t>بيروت</w:t>
                  </w:r>
                  <w:r w:rsidRPr="00EC36E7">
                    <w:rPr>
                      <w:rFonts w:ascii="Calibri" w:hAnsi="Calibri"/>
                      <w:b/>
                      <w:bCs/>
                      <w:i/>
                      <w:iCs/>
                      <w:sz w:val="16"/>
                      <w:szCs w:val="16"/>
                      <w:rtl/>
                    </w:rPr>
                    <w:t>،</w:t>
                  </w:r>
                  <w:r w:rsidRPr="00EC36E7">
                    <w:rPr>
                      <w:rFonts w:ascii="Calibri" w:hAnsi="Calibri" w:hint="cs"/>
                      <w:b/>
                      <w:bCs/>
                      <w:i/>
                      <w:iCs/>
                      <w:sz w:val="16"/>
                      <w:szCs w:val="16"/>
                      <w:rtl/>
                    </w:rPr>
                    <w:t xml:space="preserve"> الباشورة</w:t>
                  </w:r>
                  <w:r w:rsidRPr="00EC36E7">
                    <w:rPr>
                      <w:rFonts w:ascii="Calibri" w:hAnsi="Calibri"/>
                      <w:b/>
                      <w:bCs/>
                      <w:i/>
                      <w:iCs/>
                      <w:sz w:val="16"/>
                      <w:szCs w:val="16"/>
                      <w:rtl/>
                    </w:rPr>
                    <w:t>،</w:t>
                  </w:r>
                  <w:r w:rsidRPr="00EC36E7">
                    <w:rPr>
                      <w:rFonts w:ascii="Calibri" w:hAnsi="Calibri" w:hint="cs"/>
                      <w:b/>
                      <w:bCs/>
                      <w:i/>
                      <w:iCs/>
                      <w:sz w:val="16"/>
                      <w:szCs w:val="16"/>
                      <w:rtl/>
                    </w:rPr>
                    <w:t xml:space="preserve"> جادة فؤاد شهاب</w:t>
                  </w:r>
                  <w:r w:rsidRPr="00EC36E7">
                    <w:rPr>
                      <w:rFonts w:ascii="Calibri" w:hAnsi="Calibri"/>
                      <w:b/>
                      <w:bCs/>
                      <w:i/>
                      <w:iCs/>
                      <w:sz w:val="16"/>
                      <w:szCs w:val="16"/>
                      <w:rtl/>
                    </w:rPr>
                    <w:t>،</w:t>
                  </w:r>
                  <w:r w:rsidRPr="00EC36E7">
                    <w:rPr>
                      <w:rFonts w:ascii="Calibri" w:hAnsi="Calibri" w:hint="cs"/>
                      <w:b/>
                      <w:bCs/>
                      <w:i/>
                      <w:iCs/>
                      <w:sz w:val="16"/>
                      <w:szCs w:val="16"/>
                      <w:rtl/>
                    </w:rPr>
                    <w:t xml:space="preserve"> بيروت سنترل </w:t>
                  </w:r>
                  <w:r w:rsidR="009D1049" w:rsidRPr="00EC36E7">
                    <w:rPr>
                      <w:rFonts w:ascii="Calibri" w:hAnsi="Calibri" w:hint="cs"/>
                      <w:b/>
                      <w:bCs/>
                      <w:i/>
                      <w:iCs/>
                      <w:sz w:val="16"/>
                      <w:szCs w:val="16"/>
                      <w:rtl/>
                    </w:rPr>
                    <w:t xml:space="preserve">  </w:t>
                  </w:r>
                  <w:r w:rsidR="0003341C" w:rsidRPr="00EC36E7">
                    <w:rPr>
                      <w:b/>
                      <w:bCs/>
                      <w:i/>
                      <w:iCs/>
                      <w:sz w:val="16"/>
                      <w:szCs w:val="16"/>
                    </w:rPr>
                    <w:t>Touch Building</w:t>
                  </w:r>
                  <w:r w:rsidR="00E2226B" w:rsidRPr="00EC36E7">
                    <w:rPr>
                      <w:b/>
                      <w:bCs/>
                      <w:i/>
                      <w:iCs/>
                      <w:sz w:val="16"/>
                      <w:szCs w:val="16"/>
                    </w:rPr>
                    <w:t>, bloc</w:t>
                  </w:r>
                  <w:r w:rsidRPr="00EC36E7">
                    <w:rPr>
                      <w:b/>
                      <w:bCs/>
                      <w:i/>
                      <w:iCs/>
                      <w:sz w:val="16"/>
                      <w:szCs w:val="16"/>
                    </w:rPr>
                    <w:t xml:space="preserve"> B </w:t>
                  </w:r>
                  <w:r w:rsidR="009D1049" w:rsidRPr="00EC36E7">
                    <w:rPr>
                      <w:rFonts w:hint="cs"/>
                      <w:b/>
                      <w:bCs/>
                      <w:i/>
                      <w:iCs/>
                      <w:sz w:val="16"/>
                      <w:szCs w:val="16"/>
                      <w:rtl/>
                    </w:rPr>
                    <w:t xml:space="preserve"> </w:t>
                  </w:r>
                  <w:r w:rsidR="009D1049" w:rsidRPr="00EC36E7">
                    <w:rPr>
                      <w:rFonts w:ascii="Calibri" w:hAnsi="Calibri"/>
                      <w:b/>
                      <w:bCs/>
                      <w:i/>
                      <w:iCs/>
                      <w:sz w:val="16"/>
                      <w:szCs w:val="16"/>
                      <w:rtl/>
                    </w:rPr>
                    <w:t>،</w:t>
                  </w:r>
                  <w:r w:rsidR="009D1049" w:rsidRPr="00EC36E7">
                    <w:rPr>
                      <w:rFonts w:hint="cs"/>
                      <w:b/>
                      <w:bCs/>
                      <w:i/>
                      <w:iCs/>
                      <w:sz w:val="16"/>
                      <w:szCs w:val="16"/>
                      <w:rtl/>
                    </w:rPr>
                    <w:t xml:space="preserve"> لبنان</w:t>
                  </w:r>
                </w:p>
              </w:tc>
            </w:tr>
            <w:tr w:rsidR="005A1B72" w:rsidRPr="00EC36E7" w14:paraId="6760063A" w14:textId="77777777" w:rsidTr="00024230">
              <w:trPr>
                <w:trHeight w:val="64"/>
              </w:trPr>
              <w:tc>
                <w:tcPr>
                  <w:tcW w:w="1625" w:type="dxa"/>
                  <w:vAlign w:val="center"/>
                </w:tcPr>
                <w:p w14:paraId="447BFC7A"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رقم وتاريخ التسجيل</w:t>
                  </w:r>
                </w:p>
              </w:tc>
              <w:tc>
                <w:tcPr>
                  <w:tcW w:w="3498" w:type="dxa"/>
                  <w:vAlign w:val="center"/>
                </w:tcPr>
                <w:p w14:paraId="6391B1D4" w14:textId="7F8AB4E7" w:rsidR="005A1B72" w:rsidRPr="00EC36E7" w:rsidRDefault="005A1B72" w:rsidP="005A1B72">
                  <w:pPr>
                    <w:bidi/>
                    <w:spacing w:after="0" w:line="276" w:lineRule="auto"/>
                    <w:rPr>
                      <w:rFonts w:asciiTheme="majorBidi" w:hAnsiTheme="majorBidi" w:cstheme="majorBidi"/>
                    </w:rPr>
                  </w:pPr>
                  <w:r w:rsidRPr="00EC36E7">
                    <w:rPr>
                      <w:b/>
                      <w:bCs/>
                      <w:i/>
                      <w:iCs/>
                      <w:sz w:val="16"/>
                      <w:szCs w:val="16"/>
                    </w:rPr>
                    <w:t>TTP-26-00001</w:t>
                  </w:r>
                </w:p>
              </w:tc>
            </w:tr>
            <w:tr w:rsidR="005A1B72" w:rsidRPr="00EC36E7" w14:paraId="7DBF363F" w14:textId="77777777" w:rsidTr="00024230">
              <w:trPr>
                <w:trHeight w:val="251"/>
              </w:trPr>
              <w:tc>
                <w:tcPr>
                  <w:tcW w:w="1625" w:type="dxa"/>
                  <w:vAlign w:val="center"/>
                </w:tcPr>
                <w:p w14:paraId="69DBD4B5"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عنوان الصفقة</w:t>
                  </w:r>
                </w:p>
              </w:tc>
              <w:tc>
                <w:tcPr>
                  <w:tcW w:w="3498" w:type="dxa"/>
                  <w:vAlign w:val="center"/>
                </w:tcPr>
                <w:p w14:paraId="317C0456" w14:textId="3A57B54F" w:rsidR="005A1B72" w:rsidRPr="00EC36E7" w:rsidRDefault="005A1B72" w:rsidP="005A1B72">
                  <w:pPr>
                    <w:bidi/>
                    <w:spacing w:after="0" w:line="276" w:lineRule="auto"/>
                    <w:rPr>
                      <w:rFonts w:asciiTheme="minorBidi" w:eastAsiaTheme="minorEastAsia" w:hAnsiTheme="minorBidi"/>
                      <w:b/>
                      <w:bCs/>
                      <w:caps/>
                      <w:kern w:val="0"/>
                      <w:sz w:val="16"/>
                      <w:szCs w:val="16"/>
                      <w:lang w:eastAsia="ja-JP"/>
                      <w14:ligatures w14:val="none"/>
                    </w:rPr>
                  </w:pPr>
                  <w:r w:rsidRPr="00EC36E7">
                    <w:rPr>
                      <w:rFonts w:cstheme="minorHAnsi"/>
                      <w:b/>
                      <w:bCs/>
                      <w:caps/>
                      <w:sz w:val="16"/>
                      <w:szCs w:val="16"/>
                      <w:lang w:eastAsia="ja-JP"/>
                    </w:rPr>
                    <w:t xml:space="preserve">ipbb modernization rfp </w:t>
                  </w:r>
                </w:p>
              </w:tc>
            </w:tr>
            <w:tr w:rsidR="005A1B72" w:rsidRPr="00EC36E7" w14:paraId="7D2516DE" w14:textId="77777777" w:rsidTr="002935FB">
              <w:trPr>
                <w:trHeight w:val="2420"/>
              </w:trPr>
              <w:tc>
                <w:tcPr>
                  <w:tcW w:w="1625" w:type="dxa"/>
                  <w:vAlign w:val="center"/>
                </w:tcPr>
                <w:p w14:paraId="2B911B61"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موضوع الصفقة</w:t>
                  </w:r>
                </w:p>
              </w:tc>
              <w:tc>
                <w:tcPr>
                  <w:tcW w:w="3498" w:type="dxa"/>
                  <w:vAlign w:val="center"/>
                </w:tcPr>
                <w:p w14:paraId="78D421E4" w14:textId="3C6F9412" w:rsidR="005A1B72" w:rsidRPr="00EC36E7" w:rsidRDefault="00D81E11" w:rsidP="00963B48">
                  <w:pPr>
                    <w:spacing w:after="0" w:line="276" w:lineRule="auto"/>
                    <w:ind w:left="510"/>
                    <w:jc w:val="both"/>
                    <w:rPr>
                      <w:rFonts w:asciiTheme="majorBidi" w:hAnsiTheme="majorBidi" w:cstheme="majorBidi"/>
                      <w:sz w:val="16"/>
                      <w:szCs w:val="16"/>
                    </w:rPr>
                  </w:pPr>
                  <w:r w:rsidRPr="00EC36E7">
                    <w:rPr>
                      <w:rFonts w:cstheme="minorHAnsi"/>
                      <w:color w:val="000000" w:themeColor="text1"/>
                      <w:sz w:val="16"/>
                      <w:szCs w:val="16"/>
                    </w:rPr>
                    <w:t xml:space="preserve">MIC2 is seeking a contractor as a non-exclusive vendor of products and services for the execution of the project for a period of 5 years that may renewed upon MIC2’s request if needed. The purpose is to modernize the IP </w:t>
                  </w:r>
                  <w:r w:rsidR="00963B48" w:rsidRPr="00EC36E7">
                    <w:rPr>
                      <w:rFonts w:cstheme="minorHAnsi"/>
                      <w:color w:val="000000" w:themeColor="text1"/>
                      <w:sz w:val="16"/>
                      <w:szCs w:val="16"/>
                    </w:rPr>
                    <w:t xml:space="preserve">Backbone </w:t>
                  </w:r>
                  <w:r w:rsidRPr="00EC36E7">
                    <w:rPr>
                      <w:rFonts w:cstheme="minorHAnsi"/>
                      <w:color w:val="000000" w:themeColor="text1"/>
                      <w:sz w:val="16"/>
                      <w:szCs w:val="16"/>
                    </w:rPr>
                    <w:t>(IPBB) network and expand its coverage to improve capacity, performance, and service quality to meet current and future broadband needs.</w:t>
                  </w:r>
                </w:p>
              </w:tc>
            </w:tr>
            <w:tr w:rsidR="005A1B72" w:rsidRPr="00EC36E7" w14:paraId="171138FA" w14:textId="77777777" w:rsidTr="002935FB">
              <w:trPr>
                <w:trHeight w:val="899"/>
              </w:trPr>
              <w:tc>
                <w:tcPr>
                  <w:tcW w:w="1625" w:type="dxa"/>
                  <w:vAlign w:val="center"/>
                </w:tcPr>
                <w:p w14:paraId="12EB4A59"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طريقة التلزيم</w:t>
                  </w:r>
                </w:p>
              </w:tc>
              <w:tc>
                <w:tcPr>
                  <w:tcW w:w="3498" w:type="dxa"/>
                  <w:vAlign w:val="center"/>
                </w:tcPr>
                <w:p w14:paraId="678FEA02" w14:textId="7F2A8294" w:rsidR="005A1B72" w:rsidRPr="00EC36E7" w:rsidRDefault="005A1B72" w:rsidP="005A1B72">
                  <w:pPr>
                    <w:bidi/>
                    <w:spacing w:after="0" w:line="276" w:lineRule="auto"/>
                    <w:rPr>
                      <w:rFonts w:asciiTheme="majorBidi" w:hAnsiTheme="majorBidi" w:cstheme="majorBidi"/>
                      <w:rtl/>
                      <w:lang w:bidi="ar-LB"/>
                    </w:rPr>
                  </w:pPr>
                  <w:r w:rsidRPr="00EC36E7">
                    <w:rPr>
                      <w:bCs/>
                      <w:sz w:val="18"/>
                      <w:szCs w:val="18"/>
                    </w:rPr>
                    <w:t>Public Tender</w:t>
                  </w:r>
                </w:p>
              </w:tc>
            </w:tr>
            <w:tr w:rsidR="005A1B72" w:rsidRPr="00EC36E7" w14:paraId="3EFFEAD7" w14:textId="77777777" w:rsidTr="002935FB">
              <w:trPr>
                <w:trHeight w:val="521"/>
              </w:trPr>
              <w:tc>
                <w:tcPr>
                  <w:tcW w:w="1625" w:type="dxa"/>
                  <w:vAlign w:val="center"/>
                </w:tcPr>
                <w:p w14:paraId="0AC39807"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نوع التلزيم</w:t>
                  </w:r>
                </w:p>
              </w:tc>
              <w:tc>
                <w:tcPr>
                  <w:tcW w:w="3498" w:type="dxa"/>
                  <w:vAlign w:val="center"/>
                </w:tcPr>
                <w:p w14:paraId="0CAC09C8" w14:textId="6B41BCAB" w:rsidR="005A1B72" w:rsidRPr="00EC36E7" w:rsidRDefault="005A1B72" w:rsidP="00721940">
                  <w:pPr>
                    <w:bidi/>
                    <w:spacing w:after="0" w:line="276" w:lineRule="auto"/>
                    <w:jc w:val="both"/>
                    <w:rPr>
                      <w:rFonts w:asciiTheme="majorBidi" w:hAnsiTheme="majorBidi" w:cstheme="majorBidi"/>
                      <w:rtl/>
                      <w:lang w:bidi="ar-LB"/>
                    </w:rPr>
                  </w:pPr>
                  <w:r w:rsidRPr="00EC36E7">
                    <w:rPr>
                      <w:rFonts w:asciiTheme="majorBidi" w:hAnsiTheme="majorBidi" w:cstheme="majorBidi"/>
                      <w:rtl/>
                    </w:rPr>
                    <w:t>لوازم، أشغال، خدمات</w:t>
                  </w:r>
                </w:p>
              </w:tc>
            </w:tr>
            <w:tr w:rsidR="005A1B72" w:rsidRPr="00EC36E7" w14:paraId="478B304E" w14:textId="77777777" w:rsidTr="002935FB">
              <w:trPr>
                <w:trHeight w:val="269"/>
              </w:trPr>
              <w:tc>
                <w:tcPr>
                  <w:tcW w:w="1625" w:type="dxa"/>
                  <w:vAlign w:val="center"/>
                </w:tcPr>
                <w:p w14:paraId="7AE101E2" w14:textId="77777777" w:rsidR="005A1B72" w:rsidRPr="00EC36E7" w:rsidRDefault="005A1B72" w:rsidP="005A1B72">
                  <w:pPr>
                    <w:bidi/>
                    <w:spacing w:after="0" w:line="276" w:lineRule="auto"/>
                    <w:rPr>
                      <w:rFonts w:asciiTheme="majorBidi" w:hAnsiTheme="majorBidi" w:cstheme="majorBidi"/>
                      <w:b/>
                      <w:bCs/>
                      <w:vertAlign w:val="superscript"/>
                      <w:rtl/>
                    </w:rPr>
                  </w:pPr>
                  <w:r w:rsidRPr="00EC36E7">
                    <w:rPr>
                      <w:rFonts w:asciiTheme="majorBidi" w:hAnsiTheme="majorBidi" w:cstheme="majorBidi"/>
                      <w:b/>
                      <w:bCs/>
                      <w:rtl/>
                    </w:rPr>
                    <w:t>مدة صلاحية</w:t>
                  </w:r>
                  <w:r w:rsidRPr="00EC36E7">
                    <w:rPr>
                      <w:rFonts w:asciiTheme="majorBidi" w:hAnsiTheme="majorBidi" w:cstheme="majorBidi"/>
                      <w:b/>
                      <w:bCs/>
                    </w:rPr>
                    <w:t xml:space="preserve"> </w:t>
                  </w:r>
                  <w:r w:rsidRPr="00EC36E7">
                    <w:rPr>
                      <w:rFonts w:asciiTheme="majorBidi" w:hAnsiTheme="majorBidi" w:cstheme="majorBidi"/>
                      <w:b/>
                      <w:bCs/>
                      <w:rtl/>
                    </w:rPr>
                    <w:t>العرض</w:t>
                  </w:r>
                  <w:r w:rsidRPr="00EC36E7">
                    <w:rPr>
                      <w:rFonts w:asciiTheme="majorBidi" w:hAnsiTheme="majorBidi" w:cstheme="majorBidi"/>
                      <w:b/>
                      <w:bCs/>
                      <w:vertAlign w:val="superscript"/>
                    </w:rPr>
                    <w:t>1</w:t>
                  </w:r>
                </w:p>
              </w:tc>
              <w:tc>
                <w:tcPr>
                  <w:tcW w:w="3498" w:type="dxa"/>
                  <w:vAlign w:val="center"/>
                </w:tcPr>
                <w:p w14:paraId="25123BC1" w14:textId="77777777" w:rsidR="005A1B72" w:rsidRPr="00EC36E7" w:rsidRDefault="005A1B72" w:rsidP="005A1B72">
                  <w:pPr>
                    <w:bidi/>
                    <w:spacing w:after="0" w:line="276" w:lineRule="auto"/>
                    <w:jc w:val="both"/>
                    <w:rPr>
                      <w:rFonts w:asciiTheme="majorBidi" w:hAnsiTheme="majorBidi" w:cstheme="majorBidi"/>
                      <w:rtl/>
                    </w:rPr>
                  </w:pPr>
                  <w:r w:rsidRPr="00EC36E7">
                    <w:rPr>
                      <w:rFonts w:asciiTheme="majorBidi" w:hAnsiTheme="majorBidi" w:cstheme="majorBidi"/>
                    </w:rPr>
                    <w:t>6 months</w:t>
                  </w:r>
                </w:p>
              </w:tc>
            </w:tr>
            <w:tr w:rsidR="005A1B72" w:rsidRPr="00EC36E7" w14:paraId="45E477CB" w14:textId="77777777" w:rsidTr="00024230">
              <w:trPr>
                <w:trHeight w:val="64"/>
              </w:trPr>
              <w:tc>
                <w:tcPr>
                  <w:tcW w:w="1625" w:type="dxa"/>
                  <w:vAlign w:val="center"/>
                </w:tcPr>
                <w:p w14:paraId="41C90E55" w14:textId="77777777" w:rsidR="005A1B72" w:rsidRPr="00EC36E7" w:rsidRDefault="005A1B72" w:rsidP="005A1B72">
                  <w:pPr>
                    <w:bidi/>
                    <w:spacing w:after="0" w:line="276" w:lineRule="auto"/>
                    <w:rPr>
                      <w:rFonts w:asciiTheme="majorBidi" w:hAnsiTheme="majorBidi" w:cstheme="majorBidi"/>
                      <w:b/>
                      <w:bCs/>
                      <w:vertAlign w:val="superscript"/>
                    </w:rPr>
                  </w:pPr>
                  <w:r w:rsidRPr="00EC36E7">
                    <w:rPr>
                      <w:rFonts w:asciiTheme="majorBidi" w:hAnsiTheme="majorBidi" w:cstheme="majorBidi"/>
                      <w:b/>
                      <w:bCs/>
                      <w:rtl/>
                    </w:rPr>
                    <w:t>ضمان العرض</w:t>
                  </w:r>
                  <w:r w:rsidRPr="00EC36E7">
                    <w:rPr>
                      <w:b/>
                      <w:bCs/>
                      <w:vertAlign w:val="superscript"/>
                    </w:rPr>
                    <w:t>2</w:t>
                  </w:r>
                </w:p>
              </w:tc>
              <w:tc>
                <w:tcPr>
                  <w:tcW w:w="3498" w:type="dxa"/>
                  <w:vAlign w:val="center"/>
                </w:tcPr>
                <w:p w14:paraId="59379F3B" w14:textId="0ED9C0DC" w:rsidR="005A1B72" w:rsidRPr="00EC36E7" w:rsidRDefault="00846B9A" w:rsidP="005A1B72">
                  <w:pPr>
                    <w:bidi/>
                    <w:spacing w:after="0" w:line="276" w:lineRule="auto"/>
                    <w:jc w:val="both"/>
                    <w:rPr>
                      <w:rFonts w:asciiTheme="majorBidi" w:hAnsiTheme="majorBidi" w:cstheme="majorBidi"/>
                    </w:rPr>
                  </w:pPr>
                  <w:r w:rsidRPr="00EC36E7">
                    <w:rPr>
                      <w:sz w:val="18"/>
                      <w:szCs w:val="18"/>
                    </w:rPr>
                    <w:t>USD 50,000</w:t>
                  </w:r>
                </w:p>
              </w:tc>
            </w:tr>
            <w:tr w:rsidR="005A1B72" w:rsidRPr="00EC36E7" w14:paraId="672EEA7F" w14:textId="77777777" w:rsidTr="00024230">
              <w:trPr>
                <w:trHeight w:val="64"/>
              </w:trPr>
              <w:tc>
                <w:tcPr>
                  <w:tcW w:w="1625" w:type="dxa"/>
                  <w:vAlign w:val="center"/>
                </w:tcPr>
                <w:p w14:paraId="68D48D05" w14:textId="77777777" w:rsidR="005A1B72" w:rsidRPr="00EC36E7" w:rsidRDefault="005A1B72" w:rsidP="005A1B72">
                  <w:pPr>
                    <w:bidi/>
                    <w:spacing w:after="0" w:line="276" w:lineRule="auto"/>
                    <w:rPr>
                      <w:rFonts w:asciiTheme="majorBidi" w:hAnsiTheme="majorBidi" w:cstheme="majorBidi"/>
                      <w:b/>
                      <w:bCs/>
                      <w:vertAlign w:val="superscript"/>
                      <w:rtl/>
                    </w:rPr>
                  </w:pPr>
                  <w:r w:rsidRPr="00EC36E7">
                    <w:rPr>
                      <w:rFonts w:asciiTheme="majorBidi" w:hAnsiTheme="majorBidi" w:cstheme="majorBidi"/>
                      <w:b/>
                      <w:bCs/>
                      <w:rtl/>
                    </w:rPr>
                    <w:t>مدة صلاحية ضمان العرض</w:t>
                  </w:r>
                  <w:r w:rsidRPr="00EC36E7">
                    <w:rPr>
                      <w:rFonts w:asciiTheme="majorBidi" w:hAnsiTheme="majorBidi" w:cstheme="majorBidi"/>
                      <w:b/>
                      <w:bCs/>
                      <w:vertAlign w:val="superscript"/>
                    </w:rPr>
                    <w:t>3</w:t>
                  </w:r>
                </w:p>
              </w:tc>
              <w:tc>
                <w:tcPr>
                  <w:tcW w:w="3498" w:type="dxa"/>
                  <w:vAlign w:val="center"/>
                </w:tcPr>
                <w:p w14:paraId="3D32F6B2" w14:textId="77777777" w:rsidR="005A1B72" w:rsidRPr="00EC36E7" w:rsidRDefault="005A1B72" w:rsidP="005A1B72">
                  <w:pPr>
                    <w:bidi/>
                    <w:spacing w:after="0" w:line="276" w:lineRule="auto"/>
                    <w:jc w:val="both"/>
                    <w:rPr>
                      <w:rFonts w:asciiTheme="majorBidi" w:hAnsiTheme="majorBidi" w:cstheme="majorBidi"/>
                      <w:rtl/>
                    </w:rPr>
                  </w:pPr>
                  <w:r w:rsidRPr="00EC36E7">
                    <w:rPr>
                      <w:rFonts w:asciiTheme="majorBidi" w:hAnsiTheme="majorBidi" w:cstheme="majorBidi"/>
                    </w:rPr>
                    <w:t>7 months</w:t>
                  </w:r>
                </w:p>
              </w:tc>
            </w:tr>
            <w:tr w:rsidR="005A1B72" w:rsidRPr="00EC36E7" w14:paraId="66C88A57" w14:textId="77777777" w:rsidTr="00024230">
              <w:trPr>
                <w:trHeight w:val="64"/>
              </w:trPr>
              <w:tc>
                <w:tcPr>
                  <w:tcW w:w="1625" w:type="dxa"/>
                  <w:vAlign w:val="center"/>
                </w:tcPr>
                <w:p w14:paraId="0DE6F031" w14:textId="77777777" w:rsidR="005A1B72" w:rsidRPr="00EC36E7" w:rsidRDefault="005A1B72" w:rsidP="005A1B72">
                  <w:pPr>
                    <w:bidi/>
                    <w:spacing w:after="0" w:line="276" w:lineRule="auto"/>
                    <w:rPr>
                      <w:rFonts w:asciiTheme="majorBidi" w:hAnsiTheme="majorBidi" w:cstheme="majorBidi"/>
                      <w:b/>
                      <w:bCs/>
                      <w:vertAlign w:val="superscript"/>
                    </w:rPr>
                  </w:pPr>
                  <w:r w:rsidRPr="00EC36E7">
                    <w:rPr>
                      <w:rFonts w:asciiTheme="majorBidi" w:hAnsiTheme="majorBidi" w:cstheme="majorBidi"/>
                      <w:b/>
                      <w:bCs/>
                      <w:rtl/>
                    </w:rPr>
                    <w:t>ضمان حسن التنفيذ</w:t>
                  </w:r>
                  <w:r w:rsidRPr="00EC36E7">
                    <w:rPr>
                      <w:rFonts w:asciiTheme="majorBidi" w:hAnsiTheme="majorBidi" w:cstheme="majorBidi"/>
                      <w:b/>
                      <w:bCs/>
                      <w:vertAlign w:val="superscript"/>
                    </w:rPr>
                    <w:t>4</w:t>
                  </w:r>
                </w:p>
              </w:tc>
              <w:tc>
                <w:tcPr>
                  <w:tcW w:w="3498" w:type="dxa"/>
                  <w:vAlign w:val="center"/>
                </w:tcPr>
                <w:p w14:paraId="6F994A69" w14:textId="1295A302" w:rsidR="005A1B72" w:rsidRPr="00EC36E7" w:rsidRDefault="005A1B72" w:rsidP="005A1B72">
                  <w:pPr>
                    <w:bidi/>
                    <w:spacing w:after="0" w:line="276" w:lineRule="auto"/>
                    <w:ind w:right="660"/>
                    <w:jc w:val="both"/>
                    <w:rPr>
                      <w:rFonts w:asciiTheme="majorBidi" w:hAnsiTheme="majorBidi" w:cstheme="majorBidi"/>
                      <w:rtl/>
                      <w:lang w:bidi="ar-LB"/>
                    </w:rPr>
                  </w:pPr>
                  <w:r w:rsidRPr="00EC36E7">
                    <w:rPr>
                      <w:rFonts w:asciiTheme="majorBidi" w:hAnsiTheme="majorBidi" w:cstheme="majorBidi"/>
                      <w:rtl/>
                    </w:rPr>
                    <w:t>بحسب العقد المرفق.</w:t>
                  </w:r>
                </w:p>
              </w:tc>
            </w:tr>
            <w:tr w:rsidR="005A1B72" w:rsidRPr="00EC36E7" w14:paraId="52913533" w14:textId="77777777" w:rsidTr="00024230">
              <w:trPr>
                <w:trHeight w:val="64"/>
              </w:trPr>
              <w:tc>
                <w:tcPr>
                  <w:tcW w:w="1625" w:type="dxa"/>
                  <w:vAlign w:val="center"/>
                </w:tcPr>
                <w:p w14:paraId="36701089"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سعر الإفتتاح (خاص بالمزايدة العمومية)</w:t>
                  </w:r>
                </w:p>
              </w:tc>
              <w:tc>
                <w:tcPr>
                  <w:tcW w:w="3498" w:type="dxa"/>
                  <w:vAlign w:val="center"/>
                </w:tcPr>
                <w:p w14:paraId="043724F3" w14:textId="77777777" w:rsidR="005A1B72" w:rsidRPr="00EC36E7" w:rsidRDefault="005A1B72" w:rsidP="005A1B72">
                  <w:pPr>
                    <w:bidi/>
                    <w:spacing w:after="0" w:line="276" w:lineRule="auto"/>
                    <w:jc w:val="both"/>
                    <w:rPr>
                      <w:rFonts w:asciiTheme="majorBidi" w:hAnsiTheme="majorBidi" w:cstheme="majorBidi"/>
                    </w:rPr>
                  </w:pPr>
                </w:p>
              </w:tc>
            </w:tr>
            <w:tr w:rsidR="005A1B72" w:rsidRPr="00EC36E7" w14:paraId="07AB65B3" w14:textId="77777777" w:rsidTr="00024230">
              <w:trPr>
                <w:trHeight w:val="64"/>
              </w:trPr>
              <w:tc>
                <w:tcPr>
                  <w:tcW w:w="1625" w:type="dxa"/>
                  <w:vAlign w:val="center"/>
                </w:tcPr>
                <w:p w14:paraId="27B2C4D7" w14:textId="77777777" w:rsidR="005A1B72" w:rsidRPr="00EC36E7" w:rsidRDefault="005A1B72" w:rsidP="005A1B72">
                  <w:pPr>
                    <w:bidi/>
                    <w:spacing w:after="0" w:line="276" w:lineRule="auto"/>
                    <w:rPr>
                      <w:rFonts w:asciiTheme="majorBidi" w:hAnsiTheme="majorBidi" w:cstheme="majorBidi"/>
                      <w:b/>
                      <w:bCs/>
                    </w:rPr>
                  </w:pPr>
                  <w:r w:rsidRPr="00EC36E7">
                    <w:rPr>
                      <w:rFonts w:asciiTheme="majorBidi" w:hAnsiTheme="majorBidi" w:cstheme="majorBidi"/>
                      <w:b/>
                      <w:bCs/>
                      <w:rtl/>
                    </w:rPr>
                    <w:t>الإرساء</w:t>
                  </w:r>
                </w:p>
              </w:tc>
              <w:tc>
                <w:tcPr>
                  <w:tcW w:w="3498" w:type="dxa"/>
                  <w:vAlign w:val="center"/>
                </w:tcPr>
                <w:p w14:paraId="10362162" w14:textId="77777777" w:rsidR="005A1B72" w:rsidRPr="00EC36E7" w:rsidRDefault="005A1B72" w:rsidP="005A1B72">
                  <w:pPr>
                    <w:bidi/>
                    <w:spacing w:after="0" w:line="276" w:lineRule="auto"/>
                    <w:jc w:val="both"/>
                    <w:rPr>
                      <w:rFonts w:asciiTheme="majorBidi" w:hAnsiTheme="majorBidi" w:cstheme="majorBidi"/>
                    </w:rPr>
                  </w:pPr>
                  <w:r w:rsidRPr="00EC36E7">
                    <w:rPr>
                      <w:rFonts w:asciiTheme="majorBidi" w:hAnsiTheme="majorBidi" w:cstheme="majorBidi"/>
                      <w:rtl/>
                    </w:rPr>
                    <w:t>العر</w:t>
                  </w:r>
                  <w:r w:rsidRPr="00EC36E7">
                    <w:rPr>
                      <w:rFonts w:asciiTheme="majorBidi" w:hAnsiTheme="majorBidi" w:cstheme="majorBidi"/>
                      <w:rtl/>
                      <w:lang w:bidi="ar-LB"/>
                    </w:rPr>
                    <w:t>ض الإقتصادي</w:t>
                  </w:r>
                  <w:r w:rsidRPr="00EC36E7">
                    <w:rPr>
                      <w:rFonts w:asciiTheme="majorBidi" w:hAnsiTheme="majorBidi" w:cstheme="majorBidi"/>
                      <w:rtl/>
                    </w:rPr>
                    <w:t xml:space="preserve"> الأفضل</w:t>
                  </w:r>
                </w:p>
              </w:tc>
            </w:tr>
            <w:tr w:rsidR="005A1B72" w:rsidRPr="00EC36E7" w14:paraId="776D3B32" w14:textId="77777777" w:rsidTr="00024230">
              <w:trPr>
                <w:trHeight w:val="530"/>
              </w:trPr>
              <w:tc>
                <w:tcPr>
                  <w:tcW w:w="1625" w:type="dxa"/>
                  <w:vAlign w:val="center"/>
                </w:tcPr>
                <w:p w14:paraId="5569473D" w14:textId="77777777" w:rsidR="005A1B72" w:rsidRPr="00EC36E7" w:rsidRDefault="005A1B72" w:rsidP="005A1B72">
                  <w:pPr>
                    <w:bidi/>
                    <w:spacing w:after="0" w:line="276" w:lineRule="auto"/>
                    <w:rPr>
                      <w:rFonts w:asciiTheme="majorBidi" w:hAnsiTheme="majorBidi" w:cstheme="majorBidi"/>
                      <w:b/>
                      <w:bCs/>
                      <w:sz w:val="20"/>
                      <w:szCs w:val="20"/>
                      <w:rtl/>
                    </w:rPr>
                  </w:pPr>
                  <w:r w:rsidRPr="00EC36E7">
                    <w:rPr>
                      <w:rFonts w:asciiTheme="majorBidi" w:hAnsiTheme="majorBidi" w:cstheme="majorBidi"/>
                      <w:b/>
                      <w:bCs/>
                      <w:sz w:val="20"/>
                      <w:szCs w:val="20"/>
                      <w:rtl/>
                    </w:rPr>
                    <w:t>مكان استلام دفتر الشروط</w:t>
                  </w:r>
                </w:p>
              </w:tc>
              <w:tc>
                <w:tcPr>
                  <w:tcW w:w="3498" w:type="dxa"/>
                  <w:vAlign w:val="center"/>
                </w:tcPr>
                <w:p w14:paraId="42DEC660" w14:textId="2352E289" w:rsidR="005A1B72" w:rsidRPr="00EC36E7" w:rsidRDefault="005A1B72" w:rsidP="005A1B72">
                  <w:pPr>
                    <w:bidi/>
                    <w:spacing w:after="0" w:line="276" w:lineRule="auto"/>
                    <w:rPr>
                      <w:rFonts w:asciiTheme="majorBidi" w:hAnsiTheme="majorBidi" w:cstheme="majorBidi"/>
                    </w:rPr>
                  </w:pPr>
                  <w:r w:rsidRPr="00EC36E7">
                    <w:rPr>
                      <w:sz w:val="16"/>
                      <w:szCs w:val="16"/>
                    </w:rPr>
                    <w:t xml:space="preserve">PPA Website , </w:t>
                  </w:r>
                  <w:r w:rsidR="0003341C" w:rsidRPr="00EC36E7">
                    <w:rPr>
                      <w:sz w:val="16"/>
                      <w:szCs w:val="16"/>
                    </w:rPr>
                    <w:t>Touch</w:t>
                  </w:r>
                  <w:r w:rsidRPr="00EC36E7">
                    <w:rPr>
                      <w:sz w:val="16"/>
                      <w:szCs w:val="16"/>
                    </w:rPr>
                    <w:t xml:space="preserve"> Website </w:t>
                  </w:r>
                </w:p>
              </w:tc>
            </w:tr>
            <w:tr w:rsidR="005A1B72" w:rsidRPr="00EC36E7" w14:paraId="75C9B80F" w14:textId="77777777" w:rsidTr="002935FB">
              <w:trPr>
                <w:trHeight w:val="881"/>
              </w:trPr>
              <w:tc>
                <w:tcPr>
                  <w:tcW w:w="1625" w:type="dxa"/>
                  <w:vAlign w:val="center"/>
                </w:tcPr>
                <w:p w14:paraId="3484E3B4" w14:textId="77777777" w:rsidR="005A1B72" w:rsidRPr="00EC36E7" w:rsidRDefault="005A1B72" w:rsidP="005A1B72">
                  <w:pPr>
                    <w:bidi/>
                    <w:spacing w:after="0" w:line="276" w:lineRule="auto"/>
                    <w:rPr>
                      <w:rFonts w:asciiTheme="majorBidi" w:hAnsiTheme="majorBidi" w:cstheme="majorBidi"/>
                      <w:b/>
                      <w:bCs/>
                      <w:sz w:val="20"/>
                      <w:szCs w:val="20"/>
                    </w:rPr>
                  </w:pPr>
                  <w:r w:rsidRPr="00EC36E7">
                    <w:rPr>
                      <w:rFonts w:asciiTheme="majorBidi" w:hAnsiTheme="majorBidi" w:cstheme="majorBidi"/>
                      <w:b/>
                      <w:bCs/>
                      <w:sz w:val="20"/>
                      <w:szCs w:val="20"/>
                      <w:rtl/>
                    </w:rPr>
                    <w:t>مكان تقديم العروض</w:t>
                  </w:r>
                </w:p>
              </w:tc>
              <w:tc>
                <w:tcPr>
                  <w:tcW w:w="3498" w:type="dxa"/>
                  <w:vAlign w:val="center"/>
                </w:tcPr>
                <w:p w14:paraId="692031A7" w14:textId="77777777" w:rsidR="005A1B72" w:rsidRPr="00EC36E7" w:rsidRDefault="005A1B72" w:rsidP="005A1B72">
                  <w:pPr>
                    <w:pStyle w:val="NoSpacing"/>
                    <w:bidi/>
                    <w:rPr>
                      <w:b/>
                      <w:bCs/>
                      <w:i/>
                      <w:iCs/>
                      <w:sz w:val="16"/>
                      <w:szCs w:val="16"/>
                    </w:rPr>
                  </w:pPr>
                  <w:r w:rsidRPr="00EC36E7">
                    <w:rPr>
                      <w:rFonts w:hint="cs"/>
                      <w:b/>
                      <w:bCs/>
                      <w:i/>
                      <w:iCs/>
                      <w:sz w:val="16"/>
                      <w:szCs w:val="16"/>
                      <w:rtl/>
                      <w:lang w:bidi="ar-LB"/>
                    </w:rPr>
                    <w:t>شركة موبايل انتريم كومباني رقم 2 ش.م.ل.</w:t>
                  </w:r>
                </w:p>
                <w:p w14:paraId="131DB587" w14:textId="5798C3DB" w:rsidR="005A1B72" w:rsidRPr="00EC36E7" w:rsidRDefault="005A1B72" w:rsidP="005A1B72">
                  <w:pPr>
                    <w:pStyle w:val="NoSpacing"/>
                    <w:bidi/>
                    <w:rPr>
                      <w:rFonts w:asciiTheme="minorBidi" w:hAnsiTheme="minorBidi"/>
                      <w:b/>
                      <w:i/>
                      <w:color w:val="000000" w:themeColor="text1"/>
                      <w:sz w:val="16"/>
                      <w:szCs w:val="16"/>
                    </w:rPr>
                  </w:pPr>
                  <w:r w:rsidRPr="00EC36E7">
                    <w:rPr>
                      <w:rFonts w:hint="cs"/>
                      <w:b/>
                      <w:bCs/>
                      <w:i/>
                      <w:iCs/>
                      <w:sz w:val="16"/>
                      <w:szCs w:val="16"/>
                      <w:rtl/>
                    </w:rPr>
                    <w:t>بيروت</w:t>
                  </w:r>
                  <w:r w:rsidRPr="00EC36E7">
                    <w:rPr>
                      <w:rFonts w:ascii="Calibri" w:hAnsi="Calibri"/>
                      <w:b/>
                      <w:bCs/>
                      <w:i/>
                      <w:iCs/>
                      <w:sz w:val="16"/>
                      <w:szCs w:val="16"/>
                      <w:rtl/>
                    </w:rPr>
                    <w:t>،</w:t>
                  </w:r>
                  <w:r w:rsidRPr="00EC36E7">
                    <w:rPr>
                      <w:rFonts w:ascii="Calibri" w:hAnsi="Calibri" w:hint="cs"/>
                      <w:b/>
                      <w:bCs/>
                      <w:i/>
                      <w:iCs/>
                      <w:sz w:val="16"/>
                      <w:szCs w:val="16"/>
                      <w:rtl/>
                    </w:rPr>
                    <w:t xml:space="preserve"> الباشورة</w:t>
                  </w:r>
                  <w:r w:rsidRPr="00EC36E7">
                    <w:rPr>
                      <w:rFonts w:ascii="Calibri" w:hAnsi="Calibri"/>
                      <w:b/>
                      <w:bCs/>
                      <w:i/>
                      <w:iCs/>
                      <w:sz w:val="16"/>
                      <w:szCs w:val="16"/>
                      <w:rtl/>
                    </w:rPr>
                    <w:t>،</w:t>
                  </w:r>
                  <w:r w:rsidRPr="00EC36E7">
                    <w:rPr>
                      <w:rFonts w:ascii="Calibri" w:hAnsi="Calibri" w:hint="cs"/>
                      <w:b/>
                      <w:bCs/>
                      <w:i/>
                      <w:iCs/>
                      <w:sz w:val="16"/>
                      <w:szCs w:val="16"/>
                      <w:rtl/>
                    </w:rPr>
                    <w:t xml:space="preserve"> جادة فؤاد شهاب</w:t>
                  </w:r>
                  <w:r w:rsidRPr="00EC36E7">
                    <w:rPr>
                      <w:rFonts w:ascii="Calibri" w:hAnsi="Calibri"/>
                      <w:b/>
                      <w:bCs/>
                      <w:i/>
                      <w:iCs/>
                      <w:sz w:val="16"/>
                      <w:szCs w:val="16"/>
                      <w:rtl/>
                    </w:rPr>
                    <w:t>،</w:t>
                  </w:r>
                  <w:r w:rsidRPr="00EC36E7">
                    <w:rPr>
                      <w:rFonts w:ascii="Calibri" w:hAnsi="Calibri" w:hint="cs"/>
                      <w:b/>
                      <w:bCs/>
                      <w:i/>
                      <w:iCs/>
                      <w:sz w:val="16"/>
                      <w:szCs w:val="16"/>
                      <w:rtl/>
                    </w:rPr>
                    <w:t xml:space="preserve"> بيروت سنترل   </w:t>
                  </w:r>
                  <w:r w:rsidR="00721940" w:rsidRPr="00EC36E7">
                    <w:rPr>
                      <w:b/>
                      <w:bCs/>
                      <w:i/>
                      <w:iCs/>
                      <w:sz w:val="16"/>
                      <w:szCs w:val="16"/>
                    </w:rPr>
                    <w:t>Touch Building</w:t>
                  </w:r>
                  <w:r w:rsidRPr="00EC36E7">
                    <w:rPr>
                      <w:b/>
                      <w:bCs/>
                      <w:i/>
                      <w:iCs/>
                      <w:sz w:val="16"/>
                      <w:szCs w:val="16"/>
                    </w:rPr>
                    <w:t xml:space="preserve">, bloc B </w:t>
                  </w:r>
                  <w:r w:rsidRPr="00EC36E7">
                    <w:rPr>
                      <w:rFonts w:hint="cs"/>
                      <w:b/>
                      <w:bCs/>
                      <w:i/>
                      <w:iCs/>
                      <w:sz w:val="16"/>
                      <w:szCs w:val="16"/>
                      <w:rtl/>
                    </w:rPr>
                    <w:t xml:space="preserve"> </w:t>
                  </w:r>
                  <w:r w:rsidRPr="00EC36E7">
                    <w:rPr>
                      <w:rFonts w:ascii="Calibri" w:hAnsi="Calibri"/>
                      <w:b/>
                      <w:bCs/>
                      <w:i/>
                      <w:iCs/>
                      <w:sz w:val="16"/>
                      <w:szCs w:val="16"/>
                      <w:rtl/>
                    </w:rPr>
                    <w:t>،</w:t>
                  </w:r>
                  <w:r w:rsidRPr="00EC36E7">
                    <w:rPr>
                      <w:rFonts w:hint="cs"/>
                      <w:b/>
                      <w:bCs/>
                      <w:i/>
                      <w:iCs/>
                      <w:sz w:val="16"/>
                      <w:szCs w:val="16"/>
                      <w:rtl/>
                    </w:rPr>
                    <w:t xml:space="preserve"> لبنان</w:t>
                  </w:r>
                </w:p>
              </w:tc>
            </w:tr>
            <w:tr w:rsidR="005A1B72" w:rsidRPr="00EC36E7" w14:paraId="0E5B0559" w14:textId="77777777" w:rsidTr="002935FB">
              <w:trPr>
                <w:trHeight w:val="890"/>
              </w:trPr>
              <w:tc>
                <w:tcPr>
                  <w:tcW w:w="1625" w:type="dxa"/>
                  <w:vAlign w:val="center"/>
                </w:tcPr>
                <w:p w14:paraId="56A7043E" w14:textId="77777777" w:rsidR="005A1B72" w:rsidRPr="00EC36E7" w:rsidRDefault="005A1B72" w:rsidP="005A1B72">
                  <w:pPr>
                    <w:bidi/>
                    <w:spacing w:after="0" w:line="276" w:lineRule="auto"/>
                    <w:rPr>
                      <w:rFonts w:asciiTheme="majorBidi" w:hAnsiTheme="majorBidi" w:cstheme="majorBidi"/>
                      <w:b/>
                      <w:bCs/>
                      <w:sz w:val="20"/>
                      <w:szCs w:val="20"/>
                    </w:rPr>
                  </w:pPr>
                  <w:r w:rsidRPr="00EC36E7">
                    <w:rPr>
                      <w:rFonts w:asciiTheme="majorBidi" w:hAnsiTheme="majorBidi" w:cstheme="majorBidi"/>
                      <w:b/>
                      <w:bCs/>
                      <w:sz w:val="20"/>
                      <w:szCs w:val="20"/>
                      <w:rtl/>
                    </w:rPr>
                    <w:t>مكان تقييم العروض</w:t>
                  </w:r>
                </w:p>
              </w:tc>
              <w:tc>
                <w:tcPr>
                  <w:tcW w:w="3498" w:type="dxa"/>
                  <w:vAlign w:val="center"/>
                </w:tcPr>
                <w:p w14:paraId="605AB4D5" w14:textId="77777777" w:rsidR="005A1B72" w:rsidRPr="00EC36E7" w:rsidRDefault="005A1B72" w:rsidP="005A1B72">
                  <w:pPr>
                    <w:pStyle w:val="NoSpacing"/>
                    <w:bidi/>
                    <w:rPr>
                      <w:b/>
                      <w:bCs/>
                      <w:i/>
                      <w:iCs/>
                      <w:sz w:val="16"/>
                      <w:szCs w:val="16"/>
                    </w:rPr>
                  </w:pPr>
                  <w:r w:rsidRPr="00EC36E7">
                    <w:rPr>
                      <w:rFonts w:hint="cs"/>
                      <w:b/>
                      <w:bCs/>
                      <w:i/>
                      <w:iCs/>
                      <w:sz w:val="16"/>
                      <w:szCs w:val="16"/>
                      <w:rtl/>
                      <w:lang w:bidi="ar-LB"/>
                    </w:rPr>
                    <w:t>شركة موبايل انتريم كومباني رقم 2 ش.م.ل.</w:t>
                  </w:r>
                </w:p>
                <w:p w14:paraId="12D84851" w14:textId="62B7268B" w:rsidR="005A1B72" w:rsidRPr="00EC36E7" w:rsidRDefault="005A1B72" w:rsidP="005A1B72">
                  <w:pPr>
                    <w:bidi/>
                    <w:spacing w:after="0" w:line="276" w:lineRule="auto"/>
                    <w:rPr>
                      <w:rFonts w:asciiTheme="minorBidi" w:eastAsiaTheme="minorEastAsia" w:hAnsiTheme="minorBidi"/>
                      <w:b/>
                      <w:i/>
                      <w:color w:val="000000" w:themeColor="text1"/>
                      <w:kern w:val="0"/>
                      <w:sz w:val="16"/>
                      <w:szCs w:val="16"/>
                      <w14:ligatures w14:val="none"/>
                    </w:rPr>
                  </w:pPr>
                  <w:r w:rsidRPr="00EC36E7">
                    <w:rPr>
                      <w:rFonts w:hint="cs"/>
                      <w:b/>
                      <w:bCs/>
                      <w:i/>
                      <w:iCs/>
                      <w:sz w:val="16"/>
                      <w:szCs w:val="16"/>
                      <w:rtl/>
                    </w:rPr>
                    <w:t>بيروت</w:t>
                  </w:r>
                  <w:r w:rsidRPr="00EC36E7">
                    <w:rPr>
                      <w:rFonts w:ascii="Calibri" w:hAnsi="Calibri"/>
                      <w:b/>
                      <w:bCs/>
                      <w:i/>
                      <w:iCs/>
                      <w:sz w:val="16"/>
                      <w:szCs w:val="16"/>
                      <w:rtl/>
                    </w:rPr>
                    <w:t>،</w:t>
                  </w:r>
                  <w:r w:rsidRPr="00EC36E7">
                    <w:rPr>
                      <w:rFonts w:ascii="Calibri" w:hAnsi="Calibri" w:hint="cs"/>
                      <w:b/>
                      <w:bCs/>
                      <w:i/>
                      <w:iCs/>
                      <w:sz w:val="16"/>
                      <w:szCs w:val="16"/>
                      <w:rtl/>
                    </w:rPr>
                    <w:t xml:space="preserve"> الباشورة</w:t>
                  </w:r>
                  <w:r w:rsidRPr="00EC36E7">
                    <w:rPr>
                      <w:rFonts w:ascii="Calibri" w:hAnsi="Calibri"/>
                      <w:b/>
                      <w:bCs/>
                      <w:i/>
                      <w:iCs/>
                      <w:sz w:val="16"/>
                      <w:szCs w:val="16"/>
                      <w:rtl/>
                    </w:rPr>
                    <w:t>،</w:t>
                  </w:r>
                  <w:r w:rsidRPr="00EC36E7">
                    <w:rPr>
                      <w:rFonts w:ascii="Calibri" w:hAnsi="Calibri" w:hint="cs"/>
                      <w:b/>
                      <w:bCs/>
                      <w:i/>
                      <w:iCs/>
                      <w:sz w:val="16"/>
                      <w:szCs w:val="16"/>
                      <w:rtl/>
                    </w:rPr>
                    <w:t xml:space="preserve"> جادة فؤاد شهاب</w:t>
                  </w:r>
                  <w:r w:rsidRPr="00EC36E7">
                    <w:rPr>
                      <w:rFonts w:ascii="Calibri" w:hAnsi="Calibri"/>
                      <w:b/>
                      <w:bCs/>
                      <w:i/>
                      <w:iCs/>
                      <w:sz w:val="16"/>
                      <w:szCs w:val="16"/>
                      <w:rtl/>
                    </w:rPr>
                    <w:t>،</w:t>
                  </w:r>
                  <w:r w:rsidRPr="00EC36E7">
                    <w:rPr>
                      <w:rFonts w:ascii="Calibri" w:hAnsi="Calibri" w:hint="cs"/>
                      <w:b/>
                      <w:bCs/>
                      <w:i/>
                      <w:iCs/>
                      <w:sz w:val="16"/>
                      <w:szCs w:val="16"/>
                      <w:rtl/>
                    </w:rPr>
                    <w:t xml:space="preserve"> بيروت سنترل   </w:t>
                  </w:r>
                  <w:r w:rsidR="00721940" w:rsidRPr="00EC36E7">
                    <w:rPr>
                      <w:b/>
                      <w:bCs/>
                      <w:i/>
                      <w:iCs/>
                      <w:sz w:val="16"/>
                      <w:szCs w:val="16"/>
                    </w:rPr>
                    <w:t>Touch Building</w:t>
                  </w:r>
                  <w:r w:rsidRPr="00EC36E7">
                    <w:rPr>
                      <w:b/>
                      <w:bCs/>
                      <w:i/>
                      <w:iCs/>
                      <w:sz w:val="16"/>
                      <w:szCs w:val="16"/>
                    </w:rPr>
                    <w:t xml:space="preserve">, bloc B </w:t>
                  </w:r>
                  <w:r w:rsidRPr="00EC36E7">
                    <w:rPr>
                      <w:rFonts w:hint="cs"/>
                      <w:b/>
                      <w:bCs/>
                      <w:i/>
                      <w:iCs/>
                      <w:sz w:val="16"/>
                      <w:szCs w:val="16"/>
                      <w:rtl/>
                    </w:rPr>
                    <w:t xml:space="preserve"> </w:t>
                  </w:r>
                  <w:r w:rsidRPr="00EC36E7">
                    <w:rPr>
                      <w:rFonts w:ascii="Calibri" w:hAnsi="Calibri"/>
                      <w:b/>
                      <w:bCs/>
                      <w:i/>
                      <w:iCs/>
                      <w:sz w:val="16"/>
                      <w:szCs w:val="16"/>
                      <w:rtl/>
                    </w:rPr>
                    <w:t>،</w:t>
                  </w:r>
                  <w:r w:rsidRPr="00EC36E7">
                    <w:rPr>
                      <w:rFonts w:hint="cs"/>
                      <w:b/>
                      <w:bCs/>
                      <w:i/>
                      <w:iCs/>
                      <w:sz w:val="16"/>
                      <w:szCs w:val="16"/>
                      <w:rtl/>
                    </w:rPr>
                    <w:t xml:space="preserve"> لبنان</w:t>
                  </w:r>
                </w:p>
              </w:tc>
            </w:tr>
            <w:tr w:rsidR="005A1B72" w:rsidRPr="00EC36E7" w14:paraId="3D209F8D" w14:textId="77777777" w:rsidTr="00024230">
              <w:trPr>
                <w:trHeight w:val="360"/>
              </w:trPr>
              <w:tc>
                <w:tcPr>
                  <w:tcW w:w="1625" w:type="dxa"/>
                  <w:vAlign w:val="center"/>
                </w:tcPr>
                <w:p w14:paraId="54E8EA78" w14:textId="77777777" w:rsidR="005A1B72" w:rsidRPr="00EC36E7" w:rsidRDefault="005A1B72" w:rsidP="005A1B72">
                  <w:pPr>
                    <w:bidi/>
                    <w:spacing w:after="0" w:line="276" w:lineRule="auto"/>
                    <w:rPr>
                      <w:rFonts w:asciiTheme="majorBidi" w:hAnsiTheme="majorBidi" w:cstheme="majorBidi"/>
                      <w:b/>
                      <w:bCs/>
                      <w:sz w:val="20"/>
                      <w:szCs w:val="20"/>
                    </w:rPr>
                  </w:pPr>
                  <w:r w:rsidRPr="00EC36E7">
                    <w:rPr>
                      <w:rFonts w:asciiTheme="majorBidi" w:hAnsiTheme="majorBidi" w:cstheme="majorBidi"/>
                      <w:b/>
                      <w:bCs/>
                      <w:sz w:val="20"/>
                      <w:szCs w:val="20"/>
                      <w:rtl/>
                    </w:rPr>
                    <w:t>مدة التنفيذ</w:t>
                  </w:r>
                </w:p>
              </w:tc>
              <w:tc>
                <w:tcPr>
                  <w:tcW w:w="3498" w:type="dxa"/>
                  <w:vAlign w:val="center"/>
                </w:tcPr>
                <w:p w14:paraId="0677CDD9" w14:textId="202119E3" w:rsidR="005A1B72" w:rsidRPr="00EC36E7" w:rsidRDefault="005A1B72" w:rsidP="005A1B72">
                  <w:pPr>
                    <w:bidi/>
                    <w:spacing w:after="0" w:line="276" w:lineRule="auto"/>
                    <w:rPr>
                      <w:rFonts w:asciiTheme="majorBidi" w:hAnsiTheme="majorBidi" w:cstheme="majorBidi"/>
                    </w:rPr>
                  </w:pPr>
                  <w:r w:rsidRPr="00EC36E7">
                    <w:rPr>
                      <w:rFonts w:hint="cs"/>
                      <w:sz w:val="16"/>
                      <w:szCs w:val="16"/>
                      <w:rtl/>
                    </w:rPr>
                    <w:t>بحسب العقد المرفق</w:t>
                  </w:r>
                </w:p>
              </w:tc>
            </w:tr>
            <w:tr w:rsidR="005A1B72" w:rsidRPr="00EC36E7" w14:paraId="5CCD2A16" w14:textId="77777777" w:rsidTr="00024230">
              <w:trPr>
                <w:trHeight w:val="278"/>
              </w:trPr>
              <w:tc>
                <w:tcPr>
                  <w:tcW w:w="1625" w:type="dxa"/>
                  <w:vAlign w:val="center"/>
                </w:tcPr>
                <w:p w14:paraId="2795B406" w14:textId="77777777" w:rsidR="005A1B72" w:rsidRPr="00EC36E7" w:rsidRDefault="005A1B72" w:rsidP="005A1B72">
                  <w:pPr>
                    <w:bidi/>
                    <w:spacing w:after="0" w:line="276" w:lineRule="auto"/>
                    <w:rPr>
                      <w:rFonts w:asciiTheme="majorBidi" w:hAnsiTheme="majorBidi" w:cstheme="majorBidi"/>
                      <w:b/>
                      <w:bCs/>
                      <w:sz w:val="20"/>
                      <w:szCs w:val="20"/>
                    </w:rPr>
                  </w:pPr>
                  <w:r w:rsidRPr="00EC36E7">
                    <w:rPr>
                      <w:rFonts w:asciiTheme="majorBidi" w:hAnsiTheme="majorBidi" w:cstheme="majorBidi"/>
                      <w:b/>
                      <w:bCs/>
                      <w:sz w:val="20"/>
                      <w:szCs w:val="20"/>
                      <w:rtl/>
                    </w:rPr>
                    <w:t>عملة العقد</w:t>
                  </w:r>
                </w:p>
              </w:tc>
              <w:tc>
                <w:tcPr>
                  <w:tcW w:w="3498" w:type="dxa"/>
                  <w:vAlign w:val="center"/>
                </w:tcPr>
                <w:p w14:paraId="35280ED1" w14:textId="77777777" w:rsidR="005A1B72" w:rsidRPr="00EC36E7" w:rsidRDefault="005A1B72" w:rsidP="005A1B72">
                  <w:pPr>
                    <w:bidi/>
                    <w:spacing w:after="0" w:line="276" w:lineRule="auto"/>
                    <w:rPr>
                      <w:rFonts w:cstheme="minorHAnsi"/>
                      <w:sz w:val="16"/>
                      <w:szCs w:val="16"/>
                    </w:rPr>
                  </w:pPr>
                  <w:r w:rsidRPr="00EC36E7">
                    <w:rPr>
                      <w:rFonts w:cstheme="minorHAnsi"/>
                      <w:sz w:val="16"/>
                      <w:szCs w:val="16"/>
                    </w:rPr>
                    <w:t>USD</w:t>
                  </w:r>
                </w:p>
              </w:tc>
            </w:tr>
            <w:tr w:rsidR="005A1B72" w:rsidRPr="00EC36E7" w14:paraId="53E9A45A" w14:textId="77777777" w:rsidTr="00024230">
              <w:trPr>
                <w:trHeight w:val="360"/>
              </w:trPr>
              <w:tc>
                <w:tcPr>
                  <w:tcW w:w="1625" w:type="dxa"/>
                  <w:vAlign w:val="center"/>
                </w:tcPr>
                <w:p w14:paraId="45D476BE" w14:textId="77777777" w:rsidR="005A1B72" w:rsidRPr="00EC36E7" w:rsidRDefault="005A1B72" w:rsidP="005A1B72">
                  <w:pPr>
                    <w:bidi/>
                    <w:spacing w:after="0" w:line="276" w:lineRule="auto"/>
                    <w:rPr>
                      <w:rFonts w:asciiTheme="majorBidi" w:hAnsiTheme="majorBidi" w:cstheme="majorBidi"/>
                      <w:b/>
                      <w:bCs/>
                      <w:sz w:val="18"/>
                      <w:szCs w:val="18"/>
                      <w:vertAlign w:val="superscript"/>
                      <w:rtl/>
                    </w:rPr>
                  </w:pPr>
                  <w:r w:rsidRPr="00EC36E7">
                    <w:rPr>
                      <w:rFonts w:asciiTheme="majorBidi" w:hAnsiTheme="majorBidi" w:cstheme="majorBidi"/>
                      <w:b/>
                      <w:bCs/>
                      <w:sz w:val="18"/>
                      <w:szCs w:val="18"/>
                      <w:rtl/>
                    </w:rPr>
                    <w:lastRenderedPageBreak/>
                    <w:t>دفع قيمة العقد</w:t>
                  </w:r>
                  <w:r w:rsidRPr="00EC36E7">
                    <w:rPr>
                      <w:b/>
                      <w:bCs/>
                      <w:sz w:val="18"/>
                      <w:szCs w:val="18"/>
                      <w:vertAlign w:val="superscript"/>
                    </w:rPr>
                    <w:t>5</w:t>
                  </w:r>
                </w:p>
              </w:tc>
              <w:tc>
                <w:tcPr>
                  <w:tcW w:w="3498" w:type="dxa"/>
                  <w:vAlign w:val="center"/>
                </w:tcPr>
                <w:p w14:paraId="02DC2E52" w14:textId="2C8444D7" w:rsidR="005A1B72" w:rsidRPr="00EC36E7" w:rsidRDefault="005A1B72" w:rsidP="005A1B72">
                  <w:pPr>
                    <w:bidi/>
                    <w:spacing w:after="0" w:line="276" w:lineRule="auto"/>
                    <w:rPr>
                      <w:rFonts w:asciiTheme="majorBidi" w:hAnsiTheme="majorBidi" w:cstheme="majorBidi"/>
                    </w:rPr>
                  </w:pPr>
                  <w:r w:rsidRPr="00EC36E7">
                    <w:rPr>
                      <w:rFonts w:asciiTheme="majorBidi" w:hAnsiTheme="majorBidi" w:cstheme="majorBidi"/>
                      <w:rtl/>
                    </w:rPr>
                    <w:t>بحسب العقد المرفق</w:t>
                  </w:r>
                </w:p>
              </w:tc>
            </w:tr>
          </w:tbl>
          <w:p w14:paraId="4553031D" w14:textId="77777777" w:rsidR="000347F6" w:rsidRPr="00EC36E7" w:rsidRDefault="000347F6" w:rsidP="000347F6">
            <w:pPr>
              <w:bidi/>
            </w:pPr>
          </w:p>
        </w:tc>
      </w:tr>
      <w:tr w:rsidR="00152558" w:rsidRPr="00EC36E7" w14:paraId="71CABCC5" w14:textId="77777777" w:rsidTr="0057441A">
        <w:tc>
          <w:tcPr>
            <w:tcW w:w="5940" w:type="dxa"/>
            <w:tcBorders>
              <w:bottom w:val="single" w:sz="4" w:space="0" w:color="auto"/>
            </w:tcBorders>
          </w:tcPr>
          <w:p w14:paraId="71F6FBDF" w14:textId="77777777" w:rsidR="00152558" w:rsidRPr="00EC36E7" w:rsidRDefault="00152558">
            <w:pPr>
              <w:rPr>
                <w:sz w:val="20"/>
                <w:szCs w:val="20"/>
              </w:rPr>
            </w:pPr>
            <w:r w:rsidRPr="00EC36E7">
              <w:rPr>
                <w:sz w:val="20"/>
                <w:szCs w:val="20"/>
                <w:vertAlign w:val="superscript"/>
              </w:rPr>
              <w:lastRenderedPageBreak/>
              <w:t>1</w:t>
            </w:r>
            <w:r w:rsidRPr="00EC36E7">
              <w:rPr>
                <w:sz w:val="20"/>
                <w:szCs w:val="20"/>
              </w:rPr>
              <w:t xml:space="preserve"> Article 22 of the Public Procurement Law</w:t>
            </w:r>
          </w:p>
          <w:p w14:paraId="2B299738" w14:textId="77777777" w:rsidR="00152558" w:rsidRPr="00EC36E7" w:rsidRDefault="00152558" w:rsidP="00152558">
            <w:pPr>
              <w:rPr>
                <w:sz w:val="20"/>
                <w:szCs w:val="20"/>
              </w:rPr>
            </w:pPr>
            <w:r w:rsidRPr="00EC36E7">
              <w:rPr>
                <w:sz w:val="20"/>
                <w:szCs w:val="20"/>
                <w:vertAlign w:val="superscript"/>
              </w:rPr>
              <w:t>2</w:t>
            </w:r>
            <w:r w:rsidRPr="00EC36E7">
              <w:rPr>
                <w:sz w:val="20"/>
                <w:szCs w:val="20"/>
              </w:rPr>
              <w:t xml:space="preserve"> Article 34 of the Public Procurement Law</w:t>
            </w:r>
          </w:p>
          <w:p w14:paraId="759B06E6" w14:textId="77777777" w:rsidR="00152558" w:rsidRPr="00EC36E7" w:rsidRDefault="00152558" w:rsidP="00152558">
            <w:pPr>
              <w:rPr>
                <w:sz w:val="20"/>
                <w:szCs w:val="20"/>
              </w:rPr>
            </w:pPr>
            <w:r w:rsidRPr="00EC36E7">
              <w:rPr>
                <w:sz w:val="20"/>
                <w:szCs w:val="20"/>
                <w:vertAlign w:val="superscript"/>
              </w:rPr>
              <w:t>3</w:t>
            </w:r>
            <w:r w:rsidRPr="00EC36E7">
              <w:rPr>
                <w:sz w:val="20"/>
                <w:szCs w:val="20"/>
              </w:rPr>
              <w:t xml:space="preserve"> Article 34 of the Public Procurement Law</w:t>
            </w:r>
          </w:p>
          <w:p w14:paraId="5764914D" w14:textId="77777777" w:rsidR="00152558" w:rsidRPr="00EC36E7" w:rsidRDefault="00152558" w:rsidP="00152558">
            <w:pPr>
              <w:rPr>
                <w:sz w:val="20"/>
                <w:szCs w:val="20"/>
              </w:rPr>
            </w:pPr>
            <w:r w:rsidRPr="00EC36E7">
              <w:rPr>
                <w:sz w:val="20"/>
                <w:szCs w:val="20"/>
                <w:vertAlign w:val="superscript"/>
              </w:rPr>
              <w:t>4</w:t>
            </w:r>
            <w:r w:rsidRPr="00EC36E7">
              <w:rPr>
                <w:sz w:val="20"/>
                <w:szCs w:val="20"/>
              </w:rPr>
              <w:t xml:space="preserve"> Article 35 of the Public Procurement Law</w:t>
            </w:r>
          </w:p>
          <w:p w14:paraId="4827189B" w14:textId="631B6DE8" w:rsidR="00F96C58" w:rsidRPr="00EC36E7" w:rsidRDefault="00152558" w:rsidP="00152558">
            <w:r w:rsidRPr="00EC36E7">
              <w:rPr>
                <w:sz w:val="20"/>
                <w:szCs w:val="20"/>
                <w:vertAlign w:val="superscript"/>
              </w:rPr>
              <w:t>5</w:t>
            </w:r>
            <w:r w:rsidRPr="00EC36E7">
              <w:rPr>
                <w:sz w:val="20"/>
                <w:szCs w:val="20"/>
              </w:rPr>
              <w:t xml:space="preserve"> Article 37 of the Public Procurement Law</w:t>
            </w:r>
          </w:p>
          <w:p w14:paraId="2E545B16" w14:textId="21C0CB2B" w:rsidR="00F96C58" w:rsidRPr="00EC36E7" w:rsidRDefault="00F96C58" w:rsidP="00F96C58"/>
          <w:p w14:paraId="7C3EE36C" w14:textId="77777777" w:rsidR="00152558" w:rsidRPr="00EC36E7" w:rsidRDefault="00152558" w:rsidP="00F96C58">
            <w:pPr>
              <w:jc w:val="center"/>
            </w:pPr>
          </w:p>
        </w:tc>
        <w:tc>
          <w:tcPr>
            <w:tcW w:w="5400" w:type="dxa"/>
            <w:tcBorders>
              <w:bottom w:val="single" w:sz="4" w:space="0" w:color="auto"/>
            </w:tcBorders>
          </w:tcPr>
          <w:p w14:paraId="1EE7BFC9" w14:textId="77777777" w:rsidR="00152558" w:rsidRPr="00EC36E7" w:rsidRDefault="00152558" w:rsidP="00152558">
            <w:pPr>
              <w:bidi/>
              <w:rPr>
                <w:sz w:val="20"/>
                <w:szCs w:val="20"/>
              </w:rPr>
            </w:pPr>
            <w:r w:rsidRPr="00EC36E7">
              <w:rPr>
                <w:rFonts w:cs="Arial"/>
                <w:sz w:val="20"/>
                <w:szCs w:val="20"/>
                <w:vertAlign w:val="superscript"/>
              </w:rPr>
              <w:t>1</w:t>
            </w:r>
            <w:r w:rsidRPr="00EC36E7">
              <w:rPr>
                <w:rFonts w:cs="Arial"/>
                <w:sz w:val="20"/>
                <w:szCs w:val="20"/>
                <w:rtl/>
              </w:rPr>
              <w:t xml:space="preserve"> م. 22 من ق.ش.ع</w:t>
            </w:r>
          </w:p>
          <w:p w14:paraId="3BB554D1" w14:textId="77777777" w:rsidR="00152558" w:rsidRPr="00EC36E7" w:rsidRDefault="00152558" w:rsidP="00152558">
            <w:pPr>
              <w:bidi/>
              <w:rPr>
                <w:sz w:val="20"/>
                <w:szCs w:val="20"/>
              </w:rPr>
            </w:pPr>
            <w:r w:rsidRPr="00EC36E7">
              <w:rPr>
                <w:rFonts w:cs="Arial"/>
                <w:sz w:val="20"/>
                <w:szCs w:val="20"/>
                <w:vertAlign w:val="superscript"/>
              </w:rPr>
              <w:t>2</w:t>
            </w:r>
            <w:r w:rsidRPr="00EC36E7">
              <w:rPr>
                <w:rFonts w:cs="Arial"/>
                <w:sz w:val="20"/>
                <w:szCs w:val="20"/>
                <w:rtl/>
              </w:rPr>
              <w:t xml:space="preserve"> م. 34 من ق.ش.ع</w:t>
            </w:r>
          </w:p>
          <w:p w14:paraId="3683A4C0" w14:textId="77777777" w:rsidR="00152558" w:rsidRPr="00EC36E7" w:rsidRDefault="00152558" w:rsidP="00152558">
            <w:pPr>
              <w:bidi/>
              <w:rPr>
                <w:sz w:val="20"/>
                <w:szCs w:val="20"/>
              </w:rPr>
            </w:pPr>
            <w:r w:rsidRPr="00EC36E7">
              <w:rPr>
                <w:rFonts w:cs="Arial"/>
                <w:sz w:val="20"/>
                <w:szCs w:val="20"/>
                <w:vertAlign w:val="superscript"/>
              </w:rPr>
              <w:t>3</w:t>
            </w:r>
            <w:r w:rsidRPr="00EC36E7">
              <w:rPr>
                <w:rFonts w:cs="Arial"/>
                <w:sz w:val="20"/>
                <w:szCs w:val="20"/>
                <w:rtl/>
              </w:rPr>
              <w:t xml:space="preserve"> م. 34 من ق.ش.ع</w:t>
            </w:r>
          </w:p>
          <w:p w14:paraId="735436E2" w14:textId="77777777" w:rsidR="00152558" w:rsidRPr="00EC36E7" w:rsidRDefault="00152558" w:rsidP="00152558">
            <w:pPr>
              <w:bidi/>
              <w:rPr>
                <w:sz w:val="20"/>
                <w:szCs w:val="20"/>
              </w:rPr>
            </w:pPr>
            <w:r w:rsidRPr="00EC36E7">
              <w:rPr>
                <w:rFonts w:cs="Arial"/>
                <w:sz w:val="20"/>
                <w:szCs w:val="20"/>
                <w:vertAlign w:val="superscript"/>
              </w:rPr>
              <w:t>4</w:t>
            </w:r>
            <w:r w:rsidRPr="00EC36E7">
              <w:rPr>
                <w:rFonts w:cs="Arial"/>
                <w:sz w:val="20"/>
                <w:szCs w:val="20"/>
                <w:rtl/>
              </w:rPr>
              <w:t xml:space="preserve"> م. 35 من ق.ش.ع</w:t>
            </w:r>
          </w:p>
          <w:p w14:paraId="135C7077" w14:textId="77777777" w:rsidR="00152558" w:rsidRPr="00EC36E7" w:rsidRDefault="00152558" w:rsidP="00152558">
            <w:pPr>
              <w:bidi/>
              <w:rPr>
                <w:rFonts w:cs="Arial"/>
                <w:sz w:val="20"/>
                <w:szCs w:val="20"/>
              </w:rPr>
            </w:pPr>
            <w:r w:rsidRPr="00EC36E7">
              <w:rPr>
                <w:rFonts w:cs="Arial"/>
                <w:sz w:val="20"/>
                <w:szCs w:val="20"/>
                <w:vertAlign w:val="superscript"/>
              </w:rPr>
              <w:t>5</w:t>
            </w:r>
            <w:r w:rsidRPr="00EC36E7">
              <w:rPr>
                <w:rFonts w:cs="Arial"/>
                <w:sz w:val="20"/>
                <w:szCs w:val="20"/>
                <w:rtl/>
              </w:rPr>
              <w:t xml:space="preserve"> م. 37 من ق.ش.ع</w:t>
            </w:r>
          </w:p>
          <w:p w14:paraId="12F198A9" w14:textId="49BFFB04" w:rsidR="00F96C58" w:rsidRPr="00EC36E7" w:rsidRDefault="00F96C58" w:rsidP="00F96C58">
            <w:pPr>
              <w:bidi/>
            </w:pPr>
          </w:p>
          <w:p w14:paraId="650D928C" w14:textId="23800625" w:rsidR="00F96C58" w:rsidRPr="00EC36E7" w:rsidRDefault="00F96C58" w:rsidP="00F96C58">
            <w:pPr>
              <w:bidi/>
            </w:pPr>
          </w:p>
          <w:p w14:paraId="017877C9" w14:textId="77777777" w:rsidR="00F96C58" w:rsidRPr="00EC36E7" w:rsidRDefault="00F96C58" w:rsidP="00F96C58">
            <w:pPr>
              <w:bidi/>
            </w:pPr>
          </w:p>
          <w:p w14:paraId="00CA73D7" w14:textId="0BCEADE3" w:rsidR="00F96C58" w:rsidRPr="00EC36E7" w:rsidRDefault="00F96C58" w:rsidP="00F96C58">
            <w:pPr>
              <w:bidi/>
            </w:pPr>
          </w:p>
        </w:tc>
      </w:tr>
      <w:tr w:rsidR="001926FF" w:rsidRPr="00EC36E7"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EC36E7" w:rsidRDefault="00206F6C" w:rsidP="00034E4A">
            <w:pPr>
              <w:jc w:val="center"/>
              <w:rPr>
                <w:b/>
                <w:bCs/>
                <w:sz w:val="20"/>
                <w:szCs w:val="20"/>
              </w:rPr>
            </w:pPr>
            <w:r w:rsidRPr="00EC36E7">
              <w:rPr>
                <w:sz w:val="20"/>
                <w:szCs w:val="20"/>
              </w:rPr>
              <w:br w:type="page"/>
            </w:r>
            <w:r w:rsidR="00034E4A" w:rsidRPr="00EC36E7">
              <w:rPr>
                <w:b/>
                <w:bCs/>
                <w:sz w:val="20"/>
                <w:szCs w:val="20"/>
              </w:rPr>
              <w:t>Section 1</w:t>
            </w:r>
          </w:p>
          <w:p w14:paraId="0F661189" w14:textId="77777777" w:rsidR="00034E4A" w:rsidRPr="00EC36E7" w:rsidRDefault="00034E4A" w:rsidP="00034E4A">
            <w:pPr>
              <w:jc w:val="center"/>
              <w:rPr>
                <w:b/>
                <w:bCs/>
                <w:sz w:val="20"/>
                <w:szCs w:val="20"/>
              </w:rPr>
            </w:pPr>
            <w:r w:rsidRPr="00EC36E7">
              <w:rPr>
                <w:b/>
                <w:bCs/>
                <w:sz w:val="20"/>
                <w:szCs w:val="20"/>
              </w:rPr>
              <w:t>Special Provisions for Bid Submission and Contract Award</w:t>
            </w:r>
            <w:r w:rsidR="00CB336B" w:rsidRPr="00EC36E7">
              <w:rPr>
                <w:b/>
                <w:bCs/>
                <w:sz w:val="20"/>
                <w:szCs w:val="20"/>
              </w:rPr>
              <w:t>ing</w:t>
            </w:r>
          </w:p>
          <w:p w14:paraId="59BB682B" w14:textId="77777777" w:rsidR="00034E4A" w:rsidRPr="00EC36E7" w:rsidRDefault="00034E4A" w:rsidP="00034E4A">
            <w:pPr>
              <w:rPr>
                <w:b/>
                <w:bCs/>
                <w:sz w:val="20"/>
                <w:szCs w:val="20"/>
              </w:rPr>
            </w:pPr>
          </w:p>
          <w:p w14:paraId="05982AB1" w14:textId="77777777" w:rsidR="00034E4A" w:rsidRPr="00EC36E7" w:rsidRDefault="00034E4A" w:rsidP="00D513FC">
            <w:pPr>
              <w:pStyle w:val="Heading2"/>
              <w:outlineLvl w:val="1"/>
            </w:pPr>
            <w:bookmarkStart w:id="1" w:name="_Toc199848943"/>
            <w:r w:rsidRPr="00EC36E7">
              <w:t>Article 1: Identification of the Contract and its Subject</w:t>
            </w:r>
            <w:bookmarkEnd w:id="1"/>
          </w:p>
          <w:p w14:paraId="39AA7F73" w14:textId="066A0B13" w:rsidR="00034E4A" w:rsidRPr="00EC36E7" w:rsidRDefault="001C167A" w:rsidP="003416A9">
            <w:pPr>
              <w:pStyle w:val="ListParagraph"/>
              <w:numPr>
                <w:ilvl w:val="0"/>
                <w:numId w:val="21"/>
              </w:numPr>
              <w:bidi w:val="0"/>
              <w:spacing w:after="0"/>
              <w:rPr>
                <w:sz w:val="20"/>
                <w:szCs w:val="20"/>
              </w:rPr>
            </w:pPr>
            <w:r w:rsidRPr="00EC36E7">
              <w:rPr>
                <w:sz w:val="20"/>
                <w:szCs w:val="20"/>
              </w:rPr>
              <w:t>MOBILE INTERIM COMPANY NO.2 S.A.L.</w:t>
            </w:r>
            <w:r w:rsidR="00034E4A" w:rsidRPr="00EC36E7">
              <w:rPr>
                <w:sz w:val="20"/>
                <w:szCs w:val="20"/>
              </w:rPr>
              <w:t xml:space="preserve"> </w:t>
            </w:r>
            <w:r w:rsidR="00415A9B" w:rsidRPr="00EC36E7">
              <w:rPr>
                <w:sz w:val="20"/>
                <w:szCs w:val="20"/>
              </w:rPr>
              <w:t>issues</w:t>
            </w:r>
            <w:r w:rsidR="00034E4A" w:rsidRPr="00EC36E7">
              <w:rPr>
                <w:sz w:val="20"/>
                <w:szCs w:val="20"/>
              </w:rPr>
              <w:t xml:space="preserve">, in accordance with the provisions of the Public Procurement Law, </w:t>
            </w:r>
            <w:r w:rsidR="00185729" w:rsidRPr="00EC36E7">
              <w:rPr>
                <w:sz w:val="20"/>
                <w:szCs w:val="20"/>
              </w:rPr>
              <w:t xml:space="preserve">by means of </w:t>
            </w:r>
            <w:r w:rsidR="00034E4A" w:rsidRPr="00EC36E7">
              <w:rPr>
                <w:sz w:val="20"/>
                <w:szCs w:val="20"/>
              </w:rPr>
              <w:t>a sealed envelope</w:t>
            </w:r>
            <w:r w:rsidR="00185729" w:rsidRPr="00EC36E7">
              <w:rPr>
                <w:sz w:val="20"/>
                <w:szCs w:val="20"/>
              </w:rPr>
              <w:t>, a</w:t>
            </w:r>
            <w:r w:rsidR="00034E4A" w:rsidRPr="00EC36E7">
              <w:rPr>
                <w:sz w:val="20"/>
                <w:szCs w:val="20"/>
              </w:rPr>
              <w:t xml:space="preserve"> </w:t>
            </w:r>
            <w:r w:rsidR="00E525AE" w:rsidRPr="00EC36E7">
              <w:rPr>
                <w:sz w:val="20"/>
                <w:szCs w:val="20"/>
              </w:rPr>
              <w:t>public tender</w:t>
            </w:r>
            <w:r w:rsidR="00034E4A" w:rsidRPr="00EC36E7">
              <w:rPr>
                <w:sz w:val="20"/>
                <w:szCs w:val="20"/>
              </w:rPr>
              <w:t xml:space="preserve"> for the </w:t>
            </w:r>
            <w:r w:rsidR="00F72521" w:rsidRPr="00EC36E7">
              <w:rPr>
                <w:sz w:val="20"/>
                <w:szCs w:val="20"/>
              </w:rPr>
              <w:t>contract awarding</w:t>
            </w:r>
            <w:r w:rsidRPr="00EC36E7">
              <w:rPr>
                <w:sz w:val="20"/>
                <w:szCs w:val="20"/>
              </w:rPr>
              <w:t xml:space="preserve"> </w:t>
            </w:r>
            <w:r w:rsidR="003416A9" w:rsidRPr="00EC36E7">
              <w:rPr>
                <w:rFonts w:cstheme="minorHAnsi"/>
                <w:b/>
                <w:bCs/>
                <w:caps/>
                <w:sz w:val="20"/>
                <w:szCs w:val="20"/>
                <w:lang w:eastAsia="ja-JP"/>
              </w:rPr>
              <w:t>IPBB Modernization</w:t>
            </w:r>
            <w:r w:rsidR="00617754" w:rsidRPr="00EC36E7">
              <w:rPr>
                <w:rFonts w:cstheme="minorHAnsi"/>
                <w:b/>
                <w:bCs/>
                <w:caps/>
                <w:sz w:val="20"/>
                <w:szCs w:val="20"/>
                <w:lang w:eastAsia="ja-JP"/>
              </w:rPr>
              <w:t xml:space="preserve"> RFP </w:t>
            </w:r>
            <w:r w:rsidR="00034E4A" w:rsidRPr="00EC36E7">
              <w:rPr>
                <w:sz w:val="20"/>
                <w:szCs w:val="20"/>
              </w:rPr>
              <w:t xml:space="preserve">in accordance with this </w:t>
            </w:r>
            <w:r w:rsidR="00FC1804" w:rsidRPr="00EC36E7">
              <w:rPr>
                <w:sz w:val="20"/>
                <w:szCs w:val="20"/>
              </w:rPr>
              <w:t xml:space="preserve">Tender document </w:t>
            </w:r>
            <w:r w:rsidR="00034E4A" w:rsidRPr="00EC36E7">
              <w:rPr>
                <w:sz w:val="20"/>
                <w:szCs w:val="20"/>
              </w:rPr>
              <w:t>and its appendices, all of which are considered an integral part thereof.</w:t>
            </w:r>
          </w:p>
          <w:p w14:paraId="5CE82CA0" w14:textId="77777777" w:rsidR="00EC559C" w:rsidRPr="00EC36E7" w:rsidRDefault="00EC559C" w:rsidP="00B63D0B">
            <w:pPr>
              <w:pStyle w:val="ListParagraph"/>
              <w:numPr>
                <w:ilvl w:val="0"/>
                <w:numId w:val="21"/>
              </w:numPr>
              <w:bidi w:val="0"/>
              <w:spacing w:after="0"/>
              <w:rPr>
                <w:sz w:val="20"/>
                <w:szCs w:val="20"/>
              </w:rPr>
            </w:pPr>
            <w:r w:rsidRPr="00EC36E7">
              <w:rPr>
                <w:sz w:val="20"/>
                <w:szCs w:val="20"/>
              </w:rPr>
              <w:t xml:space="preserve">In the event of any conflict between the provisions of this </w:t>
            </w:r>
            <w:r w:rsidR="00FC1804" w:rsidRPr="00EC36E7">
              <w:rPr>
                <w:sz w:val="20"/>
                <w:szCs w:val="20"/>
              </w:rPr>
              <w:t xml:space="preserve">Tender document </w:t>
            </w:r>
            <w:r w:rsidRPr="00EC36E7">
              <w:rPr>
                <w:sz w:val="20"/>
                <w:szCs w:val="20"/>
              </w:rPr>
              <w:t>and the provisions of the Public Procurement Law, the provisions of the Public Procurement Law shall apply.</w:t>
            </w:r>
          </w:p>
          <w:p w14:paraId="5204EBC3" w14:textId="77777777" w:rsidR="00EC559C" w:rsidRPr="00EC36E7" w:rsidRDefault="00D7452E" w:rsidP="00D7452E">
            <w:pPr>
              <w:pStyle w:val="ListParagraph"/>
              <w:numPr>
                <w:ilvl w:val="0"/>
                <w:numId w:val="21"/>
              </w:numPr>
              <w:bidi w:val="0"/>
              <w:spacing w:after="0"/>
              <w:rPr>
                <w:sz w:val="20"/>
                <w:szCs w:val="20"/>
              </w:rPr>
            </w:pPr>
            <w:r w:rsidRPr="00EC36E7">
              <w:rPr>
                <w:sz w:val="20"/>
                <w:szCs w:val="20"/>
              </w:rPr>
              <w:t xml:space="preserve">Tender announcement </w:t>
            </w:r>
            <w:r w:rsidR="00AB19E5" w:rsidRPr="00EC36E7">
              <w:rPr>
                <w:sz w:val="20"/>
                <w:szCs w:val="20"/>
              </w:rPr>
              <w:t>shall be</w:t>
            </w:r>
            <w:r w:rsidR="00EC559C" w:rsidRPr="00EC36E7">
              <w:rPr>
                <w:sz w:val="20"/>
                <w:szCs w:val="20"/>
              </w:rPr>
              <w:t xml:space="preserve"> </w:t>
            </w:r>
            <w:r w:rsidR="00F72521" w:rsidRPr="00EC36E7">
              <w:rPr>
                <w:sz w:val="20"/>
                <w:szCs w:val="20"/>
              </w:rPr>
              <w:t xml:space="preserve">published </w:t>
            </w:r>
            <w:r w:rsidR="00EC559C" w:rsidRPr="00EC36E7">
              <w:rPr>
                <w:sz w:val="20"/>
                <w:szCs w:val="20"/>
              </w:rPr>
              <w:t xml:space="preserve">on the central electronic platform of the Public Procurement Authority and on the specific website of </w:t>
            </w:r>
            <w:r w:rsidR="005D2FF2" w:rsidRPr="00EC36E7">
              <w:rPr>
                <w:sz w:val="20"/>
                <w:szCs w:val="20"/>
              </w:rPr>
              <w:t>MOBILE INTERIM COMPANY NO.2 S.A.L.</w:t>
            </w:r>
            <w:r w:rsidR="00EC559C" w:rsidRPr="00EC36E7">
              <w:rPr>
                <w:sz w:val="20"/>
                <w:szCs w:val="20"/>
              </w:rPr>
              <w:t xml:space="preserve">, and through any means determined by the </w:t>
            </w:r>
            <w:r w:rsidR="0075371D" w:rsidRPr="00EC36E7">
              <w:rPr>
                <w:sz w:val="20"/>
                <w:szCs w:val="20"/>
              </w:rPr>
              <w:t xml:space="preserve">Procuring </w:t>
            </w:r>
            <w:r w:rsidR="00EC559C" w:rsidRPr="00EC36E7">
              <w:rPr>
                <w:sz w:val="20"/>
                <w:szCs w:val="20"/>
              </w:rPr>
              <w:t>Entity.</w:t>
            </w:r>
          </w:p>
          <w:p w14:paraId="21D5786D" w14:textId="77777777" w:rsidR="00AB19E5" w:rsidRPr="00EC36E7" w:rsidRDefault="00D7452E" w:rsidP="00D7452E">
            <w:pPr>
              <w:pStyle w:val="ListParagraph"/>
              <w:numPr>
                <w:ilvl w:val="0"/>
                <w:numId w:val="21"/>
              </w:numPr>
              <w:bidi w:val="0"/>
              <w:spacing w:after="0"/>
              <w:rPr>
                <w:sz w:val="20"/>
                <w:szCs w:val="20"/>
              </w:rPr>
            </w:pPr>
            <w:r w:rsidRPr="00EC36E7">
              <w:rPr>
                <w:sz w:val="20"/>
                <w:szCs w:val="20"/>
              </w:rPr>
              <w:t xml:space="preserve">The announcement </w:t>
            </w:r>
            <w:r w:rsidR="00AB19E5" w:rsidRPr="00EC36E7">
              <w:rPr>
                <w:sz w:val="20"/>
                <w:szCs w:val="20"/>
              </w:rPr>
              <w:t>shall be</w:t>
            </w:r>
            <w:r w:rsidRPr="00EC36E7">
              <w:rPr>
                <w:sz w:val="20"/>
                <w:szCs w:val="20"/>
              </w:rPr>
              <w:t xml:space="preserve"> </w:t>
            </w:r>
            <w:r w:rsidR="00AB19E5" w:rsidRPr="00EC36E7">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EC36E7" w:rsidRDefault="002907C9" w:rsidP="00B63D0B">
            <w:pPr>
              <w:pStyle w:val="ListParagraph"/>
              <w:numPr>
                <w:ilvl w:val="0"/>
                <w:numId w:val="21"/>
              </w:numPr>
              <w:bidi w:val="0"/>
              <w:spacing w:after="0"/>
              <w:rPr>
                <w:sz w:val="20"/>
                <w:szCs w:val="20"/>
              </w:rPr>
            </w:pPr>
            <w:r w:rsidRPr="00EC36E7">
              <w:rPr>
                <w:sz w:val="20"/>
                <w:szCs w:val="20"/>
              </w:rPr>
              <w:t>Appendices</w:t>
            </w:r>
            <w:r w:rsidR="00AB19E5" w:rsidRPr="00EC36E7">
              <w:rPr>
                <w:sz w:val="20"/>
                <w:szCs w:val="20"/>
              </w:rPr>
              <w:t xml:space="preserve"> to the </w:t>
            </w:r>
            <w:r w:rsidR="00FC1804" w:rsidRPr="00EC36E7">
              <w:rPr>
                <w:sz w:val="20"/>
                <w:szCs w:val="20"/>
              </w:rPr>
              <w:t>Tender document</w:t>
            </w:r>
            <w:r w:rsidR="00AB19E5" w:rsidRPr="00EC36E7">
              <w:rPr>
                <w:sz w:val="20"/>
                <w:szCs w:val="20"/>
              </w:rPr>
              <w:t>:</w:t>
            </w:r>
          </w:p>
          <w:p w14:paraId="76EB7EA6" w14:textId="0F5E0FF4" w:rsidR="00AB19E5" w:rsidRPr="00EC36E7" w:rsidRDefault="002907C9" w:rsidP="000C1EA6">
            <w:pPr>
              <w:pStyle w:val="ListParagraph"/>
              <w:numPr>
                <w:ilvl w:val="0"/>
                <w:numId w:val="22"/>
              </w:numPr>
              <w:bidi w:val="0"/>
              <w:spacing w:after="0"/>
              <w:rPr>
                <w:sz w:val="20"/>
                <w:szCs w:val="20"/>
              </w:rPr>
            </w:pPr>
            <w:r w:rsidRPr="00EC36E7">
              <w:rPr>
                <w:sz w:val="20"/>
                <w:szCs w:val="20"/>
              </w:rPr>
              <w:t>Appendix</w:t>
            </w:r>
            <w:r w:rsidR="00AB19E5" w:rsidRPr="00EC36E7">
              <w:rPr>
                <w:sz w:val="20"/>
                <w:szCs w:val="20"/>
              </w:rPr>
              <w:t xml:space="preserve"> 1: Technical specifications</w:t>
            </w:r>
            <w:r w:rsidR="00D45F74" w:rsidRPr="00EC36E7">
              <w:rPr>
                <w:sz w:val="20"/>
                <w:szCs w:val="20"/>
              </w:rPr>
              <w:t xml:space="preserve"> </w:t>
            </w:r>
          </w:p>
          <w:p w14:paraId="4366963F" w14:textId="77777777" w:rsidR="00AB19E5" w:rsidRPr="00EC36E7" w:rsidRDefault="002907C9" w:rsidP="00E22DD3">
            <w:pPr>
              <w:pStyle w:val="ListParagraph"/>
              <w:numPr>
                <w:ilvl w:val="0"/>
                <w:numId w:val="22"/>
              </w:numPr>
              <w:bidi w:val="0"/>
              <w:spacing w:after="0"/>
              <w:rPr>
                <w:sz w:val="20"/>
                <w:szCs w:val="20"/>
              </w:rPr>
            </w:pPr>
            <w:r w:rsidRPr="00EC36E7">
              <w:rPr>
                <w:sz w:val="20"/>
                <w:szCs w:val="20"/>
              </w:rPr>
              <w:t xml:space="preserve">Appendix </w:t>
            </w:r>
            <w:r w:rsidR="00AB19E5" w:rsidRPr="00EC36E7">
              <w:rPr>
                <w:sz w:val="20"/>
                <w:szCs w:val="20"/>
              </w:rPr>
              <w:t>2: Declaration/</w:t>
            </w:r>
            <w:r w:rsidRPr="00EC36E7">
              <w:rPr>
                <w:sz w:val="20"/>
                <w:szCs w:val="20"/>
              </w:rPr>
              <w:t>U</w:t>
            </w:r>
            <w:r w:rsidR="00AB19E5" w:rsidRPr="00EC36E7">
              <w:rPr>
                <w:sz w:val="20"/>
                <w:szCs w:val="20"/>
              </w:rPr>
              <w:t>ndertaking document</w:t>
            </w:r>
          </w:p>
          <w:p w14:paraId="519ED71C" w14:textId="77777777" w:rsidR="00AB19E5" w:rsidRPr="00EC36E7" w:rsidRDefault="002907C9" w:rsidP="00B63D0B">
            <w:pPr>
              <w:pStyle w:val="ListParagraph"/>
              <w:numPr>
                <w:ilvl w:val="0"/>
                <w:numId w:val="22"/>
              </w:numPr>
              <w:bidi w:val="0"/>
              <w:spacing w:after="0"/>
              <w:rPr>
                <w:sz w:val="20"/>
                <w:szCs w:val="20"/>
              </w:rPr>
            </w:pPr>
            <w:r w:rsidRPr="00EC36E7">
              <w:rPr>
                <w:sz w:val="20"/>
                <w:szCs w:val="20"/>
              </w:rPr>
              <w:t xml:space="preserve">Appendix </w:t>
            </w:r>
            <w:r w:rsidR="00AB19E5" w:rsidRPr="00EC36E7">
              <w:rPr>
                <w:sz w:val="20"/>
                <w:szCs w:val="20"/>
              </w:rPr>
              <w:t xml:space="preserve">3: Integrity </w:t>
            </w:r>
            <w:r w:rsidR="00F64287" w:rsidRPr="00EC36E7">
              <w:rPr>
                <w:sz w:val="20"/>
                <w:szCs w:val="20"/>
              </w:rPr>
              <w:t>D</w:t>
            </w:r>
            <w:r w:rsidR="00AB19E5" w:rsidRPr="00EC36E7">
              <w:rPr>
                <w:sz w:val="20"/>
                <w:szCs w:val="20"/>
              </w:rPr>
              <w:t xml:space="preserve">eclaration </w:t>
            </w:r>
          </w:p>
          <w:p w14:paraId="55AF4069" w14:textId="77777777" w:rsidR="00AB19E5" w:rsidRPr="00EC36E7" w:rsidRDefault="002907C9" w:rsidP="00B63D0B">
            <w:pPr>
              <w:pStyle w:val="ListParagraph"/>
              <w:numPr>
                <w:ilvl w:val="0"/>
                <w:numId w:val="22"/>
              </w:numPr>
              <w:bidi w:val="0"/>
              <w:spacing w:after="0"/>
              <w:rPr>
                <w:sz w:val="20"/>
                <w:szCs w:val="20"/>
              </w:rPr>
            </w:pPr>
            <w:r w:rsidRPr="00EC36E7">
              <w:rPr>
                <w:sz w:val="20"/>
                <w:szCs w:val="20"/>
              </w:rPr>
              <w:t xml:space="preserve">Appendix </w:t>
            </w:r>
            <w:r w:rsidR="00AB19E5" w:rsidRPr="00EC36E7">
              <w:rPr>
                <w:sz w:val="20"/>
                <w:szCs w:val="20"/>
              </w:rPr>
              <w:t xml:space="preserve">4: </w:t>
            </w:r>
            <w:r w:rsidR="00085199" w:rsidRPr="00EC36E7">
              <w:rPr>
                <w:sz w:val="20"/>
                <w:szCs w:val="20"/>
              </w:rPr>
              <w:t>Bid</w:t>
            </w:r>
            <w:r w:rsidR="00FC1804" w:rsidRPr="00EC36E7">
              <w:rPr>
                <w:sz w:val="20"/>
                <w:szCs w:val="20"/>
              </w:rPr>
              <w:t xml:space="preserve"> Security</w:t>
            </w:r>
            <w:r w:rsidR="00AB19E5" w:rsidRPr="00EC36E7">
              <w:rPr>
                <w:sz w:val="20"/>
                <w:szCs w:val="20"/>
              </w:rPr>
              <w:t xml:space="preserve"> </w:t>
            </w:r>
            <w:r w:rsidR="00C97FE5" w:rsidRPr="00EC36E7">
              <w:rPr>
                <w:sz w:val="20"/>
                <w:szCs w:val="20"/>
              </w:rPr>
              <w:t>Letter</w:t>
            </w:r>
          </w:p>
          <w:p w14:paraId="3F46E3EC" w14:textId="77777777" w:rsidR="00AB19E5" w:rsidRPr="00EC36E7" w:rsidRDefault="002907C9" w:rsidP="000D5226">
            <w:pPr>
              <w:pStyle w:val="ListParagraph"/>
              <w:numPr>
                <w:ilvl w:val="0"/>
                <w:numId w:val="22"/>
              </w:numPr>
              <w:bidi w:val="0"/>
              <w:spacing w:after="0"/>
              <w:rPr>
                <w:sz w:val="20"/>
                <w:szCs w:val="20"/>
              </w:rPr>
            </w:pPr>
            <w:r w:rsidRPr="00EC36E7">
              <w:rPr>
                <w:sz w:val="20"/>
                <w:szCs w:val="20"/>
              </w:rPr>
              <w:t xml:space="preserve">Appendix </w:t>
            </w:r>
            <w:r w:rsidR="00AB19E5" w:rsidRPr="00EC36E7">
              <w:rPr>
                <w:sz w:val="20"/>
                <w:szCs w:val="20"/>
              </w:rPr>
              <w:t xml:space="preserve">5: </w:t>
            </w:r>
            <w:r w:rsidR="000D5226" w:rsidRPr="00EC36E7">
              <w:rPr>
                <w:sz w:val="20"/>
                <w:szCs w:val="20"/>
              </w:rPr>
              <w:t xml:space="preserve">Bill of Quantity </w:t>
            </w:r>
          </w:p>
          <w:p w14:paraId="1DA29E2B" w14:textId="77777777" w:rsidR="00AB19E5" w:rsidRPr="00EC36E7" w:rsidRDefault="002907C9" w:rsidP="00B63D0B">
            <w:pPr>
              <w:pStyle w:val="ListParagraph"/>
              <w:numPr>
                <w:ilvl w:val="0"/>
                <w:numId w:val="22"/>
              </w:numPr>
              <w:bidi w:val="0"/>
              <w:spacing w:after="0"/>
              <w:rPr>
                <w:sz w:val="20"/>
                <w:szCs w:val="20"/>
              </w:rPr>
            </w:pPr>
            <w:r w:rsidRPr="00EC36E7">
              <w:rPr>
                <w:sz w:val="20"/>
                <w:szCs w:val="20"/>
              </w:rPr>
              <w:t xml:space="preserve">Appendix </w:t>
            </w:r>
            <w:r w:rsidR="00AB19E5" w:rsidRPr="00EC36E7">
              <w:rPr>
                <w:sz w:val="20"/>
                <w:szCs w:val="20"/>
              </w:rPr>
              <w:t xml:space="preserve">6: </w:t>
            </w:r>
            <w:r w:rsidR="00420040" w:rsidRPr="00EC36E7">
              <w:rPr>
                <w:sz w:val="20"/>
                <w:szCs w:val="20"/>
              </w:rPr>
              <w:t>Site Inspection Declaration</w:t>
            </w:r>
          </w:p>
          <w:p w14:paraId="029A8B67" w14:textId="77777777" w:rsidR="007559FA" w:rsidRPr="00EC36E7" w:rsidRDefault="007559FA" w:rsidP="007559FA">
            <w:pPr>
              <w:pStyle w:val="ListParagraph"/>
              <w:numPr>
                <w:ilvl w:val="0"/>
                <w:numId w:val="22"/>
              </w:numPr>
              <w:bidi w:val="0"/>
              <w:spacing w:after="0"/>
              <w:rPr>
                <w:sz w:val="20"/>
                <w:szCs w:val="20"/>
              </w:rPr>
            </w:pPr>
            <w:r w:rsidRPr="00EC36E7">
              <w:rPr>
                <w:sz w:val="20"/>
                <w:szCs w:val="20"/>
              </w:rPr>
              <w:t>Appendix 7: Killing Factors</w:t>
            </w:r>
          </w:p>
          <w:p w14:paraId="259552AF" w14:textId="77777777" w:rsidR="00AB2447" w:rsidRPr="00EC36E7" w:rsidRDefault="00AB2447" w:rsidP="00AB2447">
            <w:pPr>
              <w:pStyle w:val="ListParagraph"/>
              <w:numPr>
                <w:ilvl w:val="0"/>
                <w:numId w:val="22"/>
              </w:numPr>
              <w:bidi w:val="0"/>
              <w:spacing w:after="0"/>
              <w:rPr>
                <w:sz w:val="20"/>
                <w:szCs w:val="20"/>
              </w:rPr>
            </w:pPr>
            <w:r w:rsidRPr="00EC36E7">
              <w:rPr>
                <w:sz w:val="20"/>
                <w:szCs w:val="20"/>
              </w:rPr>
              <w:t>Appendix 8: Statement of Compliance</w:t>
            </w:r>
          </w:p>
          <w:p w14:paraId="7DE28F3C" w14:textId="7FBE5BE2" w:rsidR="00B8463D" w:rsidRPr="00EC36E7" w:rsidRDefault="00B8463D" w:rsidP="00AB2447">
            <w:pPr>
              <w:pStyle w:val="ListParagraph"/>
              <w:numPr>
                <w:ilvl w:val="0"/>
                <w:numId w:val="22"/>
              </w:numPr>
              <w:bidi w:val="0"/>
              <w:spacing w:after="0"/>
              <w:rPr>
                <w:sz w:val="20"/>
                <w:szCs w:val="20"/>
              </w:rPr>
            </w:pPr>
            <w:r w:rsidRPr="00EC36E7">
              <w:rPr>
                <w:sz w:val="20"/>
                <w:szCs w:val="20"/>
              </w:rPr>
              <w:t xml:space="preserve">Appendix </w:t>
            </w:r>
            <w:r w:rsidR="00AB2447" w:rsidRPr="00EC36E7">
              <w:rPr>
                <w:sz w:val="20"/>
                <w:szCs w:val="20"/>
              </w:rPr>
              <w:t>9</w:t>
            </w:r>
            <w:r w:rsidRPr="00EC36E7">
              <w:rPr>
                <w:sz w:val="20"/>
                <w:szCs w:val="20"/>
              </w:rPr>
              <w:t>: Vendor Questions</w:t>
            </w:r>
          </w:p>
          <w:p w14:paraId="779DE011" w14:textId="21B886A2" w:rsidR="00B8463D" w:rsidRPr="00EC36E7" w:rsidRDefault="00B8463D" w:rsidP="00AB2447">
            <w:pPr>
              <w:pStyle w:val="ListParagraph"/>
              <w:numPr>
                <w:ilvl w:val="0"/>
                <w:numId w:val="22"/>
              </w:numPr>
              <w:bidi w:val="0"/>
              <w:spacing w:after="0"/>
              <w:rPr>
                <w:sz w:val="20"/>
                <w:szCs w:val="20"/>
              </w:rPr>
            </w:pPr>
            <w:r w:rsidRPr="00EC36E7">
              <w:rPr>
                <w:sz w:val="20"/>
                <w:szCs w:val="20"/>
              </w:rPr>
              <w:t xml:space="preserve">Appendix </w:t>
            </w:r>
            <w:r w:rsidR="00AB2447" w:rsidRPr="00EC36E7">
              <w:rPr>
                <w:sz w:val="20"/>
                <w:szCs w:val="20"/>
              </w:rPr>
              <w:t>10</w:t>
            </w:r>
            <w:r w:rsidRPr="00EC36E7">
              <w:rPr>
                <w:sz w:val="20"/>
                <w:szCs w:val="20"/>
              </w:rPr>
              <w:t>: Evaluation Matrix</w:t>
            </w:r>
          </w:p>
          <w:p w14:paraId="7EA9D2E6" w14:textId="526EF418" w:rsidR="00B8463D" w:rsidRPr="00EC36E7" w:rsidRDefault="00B8463D" w:rsidP="00AB2447">
            <w:pPr>
              <w:pStyle w:val="ListParagraph"/>
              <w:numPr>
                <w:ilvl w:val="0"/>
                <w:numId w:val="22"/>
              </w:numPr>
              <w:bidi w:val="0"/>
              <w:spacing w:after="0"/>
              <w:rPr>
                <w:sz w:val="20"/>
                <w:szCs w:val="20"/>
              </w:rPr>
            </w:pPr>
            <w:r w:rsidRPr="00EC36E7">
              <w:rPr>
                <w:sz w:val="20"/>
                <w:szCs w:val="20"/>
              </w:rPr>
              <w:lastRenderedPageBreak/>
              <w:t>Appendix 1</w:t>
            </w:r>
            <w:r w:rsidR="00AB2447" w:rsidRPr="00EC36E7">
              <w:rPr>
                <w:sz w:val="20"/>
                <w:szCs w:val="20"/>
              </w:rPr>
              <w:t>1</w:t>
            </w:r>
            <w:r w:rsidRPr="00EC36E7">
              <w:rPr>
                <w:sz w:val="20"/>
                <w:szCs w:val="20"/>
              </w:rPr>
              <w:t xml:space="preserve">: </w:t>
            </w:r>
            <w:r w:rsidR="001C7AD5" w:rsidRPr="00EC36E7">
              <w:rPr>
                <w:sz w:val="20"/>
                <w:szCs w:val="20"/>
              </w:rPr>
              <w:t xml:space="preserve"> Contract</w:t>
            </w:r>
          </w:p>
          <w:p w14:paraId="540CC2F4" w14:textId="77777777" w:rsidR="00AB19E5" w:rsidRPr="00EC36E7" w:rsidRDefault="00AB19E5" w:rsidP="00A17921">
            <w:pPr>
              <w:pStyle w:val="ListParagraph"/>
              <w:numPr>
                <w:ilvl w:val="0"/>
                <w:numId w:val="21"/>
              </w:numPr>
              <w:bidi w:val="0"/>
              <w:spacing w:after="0"/>
              <w:rPr>
                <w:sz w:val="20"/>
                <w:szCs w:val="20"/>
              </w:rPr>
            </w:pPr>
            <w:r w:rsidRPr="00EC36E7">
              <w:rPr>
                <w:sz w:val="20"/>
                <w:szCs w:val="20"/>
              </w:rPr>
              <w:t>This</w:t>
            </w:r>
            <w:r w:rsidR="00FC1804" w:rsidRPr="00EC36E7">
              <w:rPr>
                <w:sz w:val="20"/>
                <w:szCs w:val="20"/>
              </w:rPr>
              <w:t xml:space="preserve"> Tender document </w:t>
            </w:r>
            <w:r w:rsidRPr="00EC36E7">
              <w:rPr>
                <w:sz w:val="20"/>
                <w:szCs w:val="20"/>
              </w:rPr>
              <w:t>can be accessed, and a copy</w:t>
            </w:r>
            <w:r w:rsidR="00415A9B" w:rsidRPr="00EC36E7">
              <w:rPr>
                <w:sz w:val="20"/>
                <w:szCs w:val="20"/>
              </w:rPr>
              <w:t xml:space="preserve"> thereof can be</w:t>
            </w:r>
            <w:r w:rsidRPr="00EC36E7">
              <w:rPr>
                <w:sz w:val="20"/>
                <w:szCs w:val="20"/>
              </w:rPr>
              <w:t xml:space="preserve"> obtained </w:t>
            </w:r>
            <w:r w:rsidR="00A17921" w:rsidRPr="00EC36E7">
              <w:rPr>
                <w:sz w:val="20"/>
                <w:szCs w:val="20"/>
              </w:rPr>
              <w:t xml:space="preserve">on the website of MOBILE INTERIM COMPANY NO.2 S.A.L. </w:t>
            </w:r>
            <w:r w:rsidRPr="00EC36E7">
              <w:rPr>
                <w:sz w:val="20"/>
                <w:szCs w:val="20"/>
              </w:rPr>
              <w:t xml:space="preserve">and it </w:t>
            </w:r>
            <w:r w:rsidR="00415A9B" w:rsidRPr="00EC36E7">
              <w:rPr>
                <w:sz w:val="20"/>
                <w:szCs w:val="20"/>
              </w:rPr>
              <w:t>shall be</w:t>
            </w:r>
            <w:r w:rsidRPr="00EC36E7">
              <w:rPr>
                <w:sz w:val="20"/>
                <w:szCs w:val="20"/>
              </w:rPr>
              <w:t xml:space="preserve"> also published on the central electronic platform of the Public Procurement Authority.</w:t>
            </w:r>
          </w:p>
          <w:p w14:paraId="089FFF28" w14:textId="77777777" w:rsidR="00CE18A8" w:rsidRPr="00EC36E7" w:rsidRDefault="00AB19E5" w:rsidP="00A76A31">
            <w:pPr>
              <w:pStyle w:val="ListParagraph"/>
              <w:numPr>
                <w:ilvl w:val="0"/>
                <w:numId w:val="21"/>
              </w:numPr>
              <w:bidi w:val="0"/>
              <w:spacing w:after="0"/>
              <w:rPr>
                <w:sz w:val="20"/>
                <w:szCs w:val="20"/>
              </w:rPr>
            </w:pPr>
            <w:r w:rsidRPr="00EC36E7">
              <w:rPr>
                <w:sz w:val="20"/>
                <w:szCs w:val="20"/>
              </w:rPr>
              <w:t xml:space="preserve">The provisions of the Public Procurement Law and other applicable regulations apply to this </w:t>
            </w:r>
            <w:r w:rsidR="002551CE" w:rsidRPr="00EC36E7">
              <w:rPr>
                <w:sz w:val="20"/>
                <w:szCs w:val="20"/>
              </w:rPr>
              <w:t>Bid/</w:t>
            </w:r>
            <w:r w:rsidR="00FC1804" w:rsidRPr="00EC36E7">
              <w:rPr>
                <w:sz w:val="20"/>
                <w:szCs w:val="20"/>
              </w:rPr>
              <w:t>Tender document</w:t>
            </w:r>
            <w:r w:rsidRPr="00EC36E7">
              <w:rPr>
                <w:sz w:val="20"/>
                <w:szCs w:val="20"/>
              </w:rPr>
              <w:t>.</w:t>
            </w:r>
          </w:p>
          <w:p w14:paraId="7D0C6650" w14:textId="4E374D1F" w:rsidR="00CE18A8" w:rsidRPr="00EC36E7" w:rsidRDefault="00CE18A8" w:rsidP="00CE18A8">
            <w:pPr>
              <w:jc w:val="both"/>
              <w:rPr>
                <w:ins w:id="2" w:author="Maher Khatib" w:date="2026-01-21T12:56:00Z"/>
                <w:sz w:val="20"/>
                <w:szCs w:val="20"/>
              </w:rPr>
            </w:pPr>
          </w:p>
          <w:p w14:paraId="3A9685E3" w14:textId="4D80B62F" w:rsidR="001D5E29" w:rsidRPr="00EC36E7" w:rsidRDefault="001D5E29" w:rsidP="00CE18A8">
            <w:pPr>
              <w:jc w:val="both"/>
              <w:rPr>
                <w:ins w:id="3" w:author="Maher Khatib" w:date="2026-01-21T12:56:00Z"/>
                <w:sz w:val="20"/>
                <w:szCs w:val="20"/>
                <w:rPrChange w:id="4" w:author="Hiba El Hajj Sleiman" w:date="2026-01-22T15:49:00Z">
                  <w:rPr>
                    <w:ins w:id="5" w:author="Maher Khatib" w:date="2026-01-21T12:56:00Z"/>
                    <w:sz w:val="20"/>
                    <w:szCs w:val="20"/>
                  </w:rPr>
                </w:rPrChange>
              </w:rPr>
            </w:pPr>
          </w:p>
          <w:p w14:paraId="5DDA0C6D" w14:textId="29CB487C" w:rsidR="001D5E29" w:rsidRPr="00EC36E7" w:rsidRDefault="001D5E29" w:rsidP="00CE18A8">
            <w:pPr>
              <w:jc w:val="both"/>
              <w:rPr>
                <w:ins w:id="6" w:author="Maher Khatib" w:date="2026-01-21T12:56:00Z"/>
                <w:sz w:val="20"/>
                <w:szCs w:val="20"/>
                <w:rPrChange w:id="7" w:author="Hiba El Hajj Sleiman" w:date="2026-01-22T15:49:00Z">
                  <w:rPr>
                    <w:ins w:id="8" w:author="Maher Khatib" w:date="2026-01-21T12:56:00Z"/>
                    <w:sz w:val="20"/>
                    <w:szCs w:val="20"/>
                  </w:rPr>
                </w:rPrChange>
              </w:rPr>
            </w:pPr>
          </w:p>
          <w:p w14:paraId="76A87DB5" w14:textId="77777777" w:rsidR="001D5E29" w:rsidRPr="00EC36E7" w:rsidRDefault="001D5E29" w:rsidP="00CE18A8">
            <w:pPr>
              <w:jc w:val="both"/>
              <w:rPr>
                <w:sz w:val="20"/>
                <w:szCs w:val="20"/>
                <w:rPrChange w:id="9" w:author="Hiba El Hajj Sleiman" w:date="2026-01-22T15:49:00Z">
                  <w:rPr>
                    <w:sz w:val="20"/>
                    <w:szCs w:val="20"/>
                  </w:rPr>
                </w:rPrChange>
              </w:rPr>
            </w:pPr>
          </w:p>
          <w:p w14:paraId="5FBE0186" w14:textId="77777777" w:rsidR="00CE18A8" w:rsidRPr="00EC36E7" w:rsidRDefault="00CE18A8" w:rsidP="00D513FC">
            <w:pPr>
              <w:pStyle w:val="Heading2"/>
              <w:outlineLvl w:val="1"/>
              <w:rPr>
                <w:rPrChange w:id="10" w:author="Hiba El Hajj Sleiman" w:date="2026-01-22T15:49:00Z">
                  <w:rPr/>
                </w:rPrChange>
              </w:rPr>
            </w:pPr>
            <w:bookmarkStart w:id="11" w:name="_Toc199848944"/>
            <w:r w:rsidRPr="00EC36E7">
              <w:rPr>
                <w:rPrChange w:id="12" w:author="Hiba El Hajj Sleiman" w:date="2026-01-22T15:49:00Z">
                  <w:rPr/>
                </w:rPrChange>
              </w:rPr>
              <w:t xml:space="preserve">Article 2: Bidders </w:t>
            </w:r>
            <w:r w:rsidR="00CB336B" w:rsidRPr="00EC36E7">
              <w:rPr>
                <w:rPrChange w:id="13" w:author="Hiba El Hajj Sleiman" w:date="2026-01-22T15:49:00Z">
                  <w:rPr/>
                </w:rPrChange>
              </w:rPr>
              <w:t xml:space="preserve">Eligible </w:t>
            </w:r>
            <w:r w:rsidRPr="00EC36E7">
              <w:rPr>
                <w:rPrChange w:id="14" w:author="Hiba El Hajj Sleiman" w:date="2026-01-22T15:49:00Z">
                  <w:rPr/>
                </w:rPrChange>
              </w:rPr>
              <w:t>for Participation in this Contract</w:t>
            </w:r>
            <w:bookmarkEnd w:id="11"/>
            <w:r w:rsidR="002A2401" w:rsidRPr="00EC36E7">
              <w:rPr>
                <w:rPrChange w:id="15" w:author="Hiba El Hajj Sleiman" w:date="2026-01-22T15:49:00Z">
                  <w:rPr/>
                </w:rPrChange>
              </w:rPr>
              <w:t xml:space="preserve"> </w:t>
            </w:r>
          </w:p>
          <w:p w14:paraId="174D5244" w14:textId="12330CD1" w:rsidR="00CE18A8" w:rsidRPr="00EC36E7" w:rsidRDefault="0003530E" w:rsidP="00CE18A8">
            <w:pPr>
              <w:jc w:val="both"/>
              <w:rPr>
                <w:b/>
                <w:bCs/>
                <w:sz w:val="20"/>
                <w:szCs w:val="20"/>
                <w:rPrChange w:id="16" w:author="Hiba El Hajj Sleiman" w:date="2026-01-22T15:49:00Z">
                  <w:rPr>
                    <w:b/>
                    <w:bCs/>
                    <w:sz w:val="20"/>
                    <w:szCs w:val="20"/>
                  </w:rPr>
                </w:rPrChange>
              </w:rPr>
            </w:pPr>
            <w:r w:rsidRPr="00EC36E7">
              <w:rPr>
                <w:b/>
                <w:bCs/>
                <w:sz w:val="20"/>
                <w:szCs w:val="20"/>
                <w:rPrChange w:id="17" w:author="Hiba El Hajj Sleiman" w:date="2026-01-22T15:49:00Z">
                  <w:rPr>
                    <w:b/>
                    <w:bCs/>
                    <w:sz w:val="20"/>
                    <w:szCs w:val="20"/>
                  </w:rPr>
                </w:rPrChange>
              </w:rPr>
              <w:t xml:space="preserve">Each supplier whose company, </w:t>
            </w:r>
            <w:r w:rsidR="005E1590" w:rsidRPr="00EC36E7">
              <w:rPr>
                <w:b/>
                <w:bCs/>
                <w:sz w:val="20"/>
                <w:szCs w:val="20"/>
                <w:rPrChange w:id="18" w:author="Hiba El Hajj Sleiman" w:date="2026-01-22T15:49:00Z">
                  <w:rPr>
                    <w:b/>
                    <w:bCs/>
                    <w:sz w:val="20"/>
                    <w:szCs w:val="20"/>
                  </w:rPr>
                </w:rPrChange>
              </w:rPr>
              <w:t>organization</w:t>
            </w:r>
            <w:r w:rsidRPr="00EC36E7">
              <w:rPr>
                <w:b/>
                <w:bCs/>
                <w:sz w:val="20"/>
                <w:szCs w:val="20"/>
                <w:rPrChange w:id="19" w:author="Hiba El Hajj Sleiman" w:date="2026-01-22T15:49:00Z">
                  <w:rPr>
                    <w:b/>
                    <w:bCs/>
                    <w:sz w:val="20"/>
                    <w:szCs w:val="20"/>
                  </w:rPr>
                </w:rPrChange>
              </w:rPr>
              <w:t xml:space="preserve"> or commercial circular is related to the subject of this tender</w:t>
            </w:r>
          </w:p>
          <w:p w14:paraId="0C59B35A" w14:textId="77777777" w:rsidR="00CE18A8" w:rsidRPr="00EC36E7" w:rsidRDefault="00CE18A8" w:rsidP="00CE18A8">
            <w:pPr>
              <w:jc w:val="both"/>
              <w:rPr>
                <w:b/>
                <w:bCs/>
                <w:sz w:val="20"/>
                <w:szCs w:val="20"/>
                <w:rPrChange w:id="20" w:author="Hiba El Hajj Sleiman" w:date="2026-01-22T15:49:00Z">
                  <w:rPr>
                    <w:b/>
                    <w:bCs/>
                    <w:sz w:val="20"/>
                    <w:szCs w:val="20"/>
                  </w:rPr>
                </w:rPrChange>
              </w:rPr>
            </w:pPr>
          </w:p>
          <w:p w14:paraId="68424375" w14:textId="77777777" w:rsidR="00CE18A8" w:rsidRPr="00EC36E7" w:rsidRDefault="00CE18A8" w:rsidP="00D513FC">
            <w:pPr>
              <w:pStyle w:val="Heading2"/>
              <w:outlineLvl w:val="1"/>
              <w:rPr>
                <w:rPrChange w:id="21" w:author="Hiba El Hajj Sleiman" w:date="2026-01-22T15:49:00Z">
                  <w:rPr/>
                </w:rPrChange>
              </w:rPr>
            </w:pPr>
            <w:bookmarkStart w:id="22" w:name="_Toc199848945"/>
            <w:r w:rsidRPr="00EC36E7">
              <w:rPr>
                <w:rPrChange w:id="23" w:author="Hiba El Hajj Sleiman" w:date="2026-01-22T15:49:00Z">
                  <w:rPr/>
                </w:rPrChange>
              </w:rPr>
              <w:t xml:space="preserve">Article 3: </w:t>
            </w:r>
            <w:r w:rsidR="008B025C" w:rsidRPr="00EC36E7">
              <w:rPr>
                <w:rPrChange w:id="24" w:author="Hiba El Hajj Sleiman" w:date="2026-01-22T15:49:00Z">
                  <w:rPr/>
                </w:rPrChange>
              </w:rPr>
              <w:t>Method of Contract Awarding</w:t>
            </w:r>
            <w:bookmarkEnd w:id="22"/>
          </w:p>
          <w:p w14:paraId="5122CF72" w14:textId="59C1C2DA" w:rsidR="00C704ED" w:rsidRPr="00EC36E7" w:rsidRDefault="008B025C" w:rsidP="00284FA0">
            <w:pPr>
              <w:pStyle w:val="ListParagraph"/>
              <w:numPr>
                <w:ilvl w:val="0"/>
                <w:numId w:val="23"/>
              </w:numPr>
              <w:bidi w:val="0"/>
              <w:spacing w:after="0" w:line="240" w:lineRule="auto"/>
              <w:rPr>
                <w:sz w:val="20"/>
                <w:szCs w:val="20"/>
                <w:rPrChange w:id="25" w:author="Hiba El Hajj Sleiman" w:date="2026-01-22T15:49:00Z">
                  <w:rPr>
                    <w:sz w:val="20"/>
                    <w:szCs w:val="20"/>
                  </w:rPr>
                </w:rPrChange>
              </w:rPr>
            </w:pPr>
            <w:r w:rsidRPr="00EC36E7">
              <w:rPr>
                <w:sz w:val="20"/>
                <w:szCs w:val="20"/>
                <w:rPrChange w:id="26" w:author="Hiba El Hajj Sleiman" w:date="2026-01-22T15:49:00Z">
                  <w:rPr>
                    <w:sz w:val="20"/>
                    <w:szCs w:val="20"/>
                  </w:rPr>
                </w:rPrChange>
              </w:rPr>
              <w:t>Contract Awarding</w:t>
            </w:r>
            <w:r w:rsidR="00CE18A8" w:rsidRPr="00EC36E7">
              <w:rPr>
                <w:sz w:val="20"/>
                <w:szCs w:val="20"/>
                <w:rPrChange w:id="27" w:author="Hiba El Hajj Sleiman" w:date="2026-01-22T15:49:00Z">
                  <w:rPr>
                    <w:sz w:val="20"/>
                    <w:szCs w:val="20"/>
                  </w:rPr>
                </w:rPrChange>
              </w:rPr>
              <w:t xml:space="preserve"> is conducted through a public tender based on </w:t>
            </w:r>
            <w:r w:rsidR="00284FA0" w:rsidRPr="00EC36E7">
              <w:rPr>
                <w:sz w:val="20"/>
                <w:szCs w:val="20"/>
                <w:rPrChange w:id="28" w:author="Hiba El Hajj Sleiman" w:date="2026-01-22T15:49:00Z">
                  <w:rPr>
                    <w:sz w:val="20"/>
                    <w:szCs w:val="20"/>
                  </w:rPr>
                </w:rPrChange>
              </w:rPr>
              <w:t>best economic offer.</w:t>
            </w:r>
          </w:p>
          <w:p w14:paraId="3A41288F" w14:textId="34EFF689" w:rsidR="00EE3924" w:rsidRPr="00EC36E7" w:rsidRDefault="0070713E" w:rsidP="0004043C">
            <w:pPr>
              <w:pStyle w:val="ListParagraph"/>
              <w:numPr>
                <w:ilvl w:val="0"/>
                <w:numId w:val="23"/>
              </w:numPr>
              <w:bidi w:val="0"/>
              <w:rPr>
                <w:sz w:val="20"/>
                <w:szCs w:val="20"/>
                <w:rPrChange w:id="29" w:author="Hiba El Hajj Sleiman" w:date="2026-01-22T15:49:00Z">
                  <w:rPr>
                    <w:sz w:val="20"/>
                    <w:szCs w:val="20"/>
                  </w:rPr>
                </w:rPrChange>
              </w:rPr>
            </w:pPr>
            <w:r w:rsidRPr="00EC36E7">
              <w:rPr>
                <w:sz w:val="20"/>
                <w:szCs w:val="20"/>
                <w:rPrChange w:id="30" w:author="Hiba El Hajj Sleiman" w:date="2026-01-22T15:49:00Z">
                  <w:rPr>
                    <w:sz w:val="20"/>
                    <w:szCs w:val="20"/>
                  </w:rPr>
                </w:rPrChange>
              </w:rPr>
              <w:t>The</w:t>
            </w:r>
            <w:r w:rsidR="00165DB5" w:rsidRPr="00EC36E7">
              <w:rPr>
                <w:sz w:val="20"/>
                <w:szCs w:val="20"/>
                <w:rPrChange w:id="31" w:author="Hiba El Hajj Sleiman" w:date="2026-01-22T15:49:00Z">
                  <w:rPr>
                    <w:sz w:val="20"/>
                    <w:szCs w:val="20"/>
                  </w:rPr>
                </w:rPrChange>
              </w:rPr>
              <w:t xml:space="preserve"> contract awarding is temporarily granted </w:t>
            </w:r>
            <w:r w:rsidR="00C704ED" w:rsidRPr="00EC36E7">
              <w:rPr>
                <w:sz w:val="20"/>
                <w:szCs w:val="20"/>
                <w:rPrChange w:id="32" w:author="Hiba El Hajj Sleiman" w:date="2026-01-22T15:49:00Z">
                  <w:rPr>
                    <w:sz w:val="20"/>
                    <w:szCs w:val="20"/>
                  </w:rPr>
                </w:rPrChange>
              </w:rPr>
              <w:t xml:space="preserve">to the bidder with the best economic offer based on the following evaluation criteria and procedures: (Financial criteria and other non-price criteria </w:t>
            </w:r>
            <w:r w:rsidR="00E34F24" w:rsidRPr="00EC36E7">
              <w:rPr>
                <w:sz w:val="20"/>
                <w:szCs w:val="20"/>
                <w:rPrChange w:id="33" w:author="Hiba El Hajj Sleiman" w:date="2026-01-22T15:49:00Z">
                  <w:rPr>
                    <w:sz w:val="20"/>
                    <w:szCs w:val="20"/>
                  </w:rPr>
                </w:rPrChange>
              </w:rPr>
              <w:t>as per RFP annexes</w:t>
            </w:r>
            <w:r w:rsidR="00C704ED" w:rsidRPr="00EC36E7">
              <w:rPr>
                <w:sz w:val="20"/>
                <w:szCs w:val="20"/>
                <w:rPrChange w:id="34" w:author="Hiba El Hajj Sleiman" w:date="2026-01-22T15:49:00Z">
                  <w:rPr>
                    <w:sz w:val="20"/>
                    <w:szCs w:val="20"/>
                  </w:rPr>
                </w:rPrChange>
              </w:rPr>
              <w:t xml:space="preserve">). </w:t>
            </w:r>
            <w:r w:rsidR="00EE3924" w:rsidRPr="00EC36E7">
              <w:rPr>
                <w:sz w:val="20"/>
                <w:szCs w:val="20"/>
                <w:rPrChange w:id="35" w:author="Hiba El Hajj Sleiman" w:date="2026-01-22T15:49:00Z">
                  <w:rPr>
                    <w:sz w:val="20"/>
                    <w:szCs w:val="20"/>
                  </w:rPr>
                </w:rPrChange>
              </w:rPr>
              <w:t xml:space="preserve">Technical Evaluation scoring is </w:t>
            </w:r>
            <w:r w:rsidR="0004043C" w:rsidRPr="00EC36E7">
              <w:rPr>
                <w:sz w:val="20"/>
                <w:szCs w:val="20"/>
                <w:rPrChange w:id="36" w:author="Hiba El Hajj Sleiman" w:date="2026-01-22T15:49:00Z">
                  <w:rPr>
                    <w:sz w:val="20"/>
                    <w:szCs w:val="20"/>
                  </w:rPr>
                </w:rPrChange>
              </w:rPr>
              <w:t>6</w:t>
            </w:r>
            <w:r w:rsidR="009A4CC8" w:rsidRPr="00EC36E7">
              <w:rPr>
                <w:sz w:val="20"/>
                <w:szCs w:val="20"/>
                <w:rPrChange w:id="37" w:author="Hiba El Hajj Sleiman" w:date="2026-01-22T15:49:00Z">
                  <w:rPr>
                    <w:sz w:val="20"/>
                    <w:szCs w:val="20"/>
                  </w:rPr>
                </w:rPrChange>
              </w:rPr>
              <w:t>0</w:t>
            </w:r>
            <w:r w:rsidR="00EE3924" w:rsidRPr="00EC36E7">
              <w:rPr>
                <w:sz w:val="20"/>
                <w:szCs w:val="20"/>
                <w:rPrChange w:id="38" w:author="Hiba El Hajj Sleiman" w:date="2026-01-22T15:49:00Z">
                  <w:rPr>
                    <w:sz w:val="20"/>
                    <w:szCs w:val="20"/>
                  </w:rPr>
                </w:rPrChange>
              </w:rPr>
              <w:t xml:space="preserve">% of the total grade and the Commercial Evaluation is </w:t>
            </w:r>
            <w:r w:rsidR="0004043C" w:rsidRPr="00EC36E7">
              <w:rPr>
                <w:sz w:val="20"/>
                <w:szCs w:val="20"/>
                <w:rPrChange w:id="39" w:author="Hiba El Hajj Sleiman" w:date="2026-01-22T15:49:00Z">
                  <w:rPr>
                    <w:sz w:val="20"/>
                    <w:szCs w:val="20"/>
                  </w:rPr>
                </w:rPrChange>
              </w:rPr>
              <w:t>4</w:t>
            </w:r>
            <w:r w:rsidR="009A4CC8" w:rsidRPr="00EC36E7">
              <w:rPr>
                <w:sz w:val="20"/>
                <w:szCs w:val="20"/>
                <w:rPrChange w:id="40" w:author="Hiba El Hajj Sleiman" w:date="2026-01-22T15:49:00Z">
                  <w:rPr>
                    <w:sz w:val="20"/>
                    <w:szCs w:val="20"/>
                  </w:rPr>
                </w:rPrChange>
              </w:rPr>
              <w:t>0</w:t>
            </w:r>
            <w:r w:rsidR="00EE3924" w:rsidRPr="00EC36E7">
              <w:rPr>
                <w:sz w:val="20"/>
                <w:szCs w:val="20"/>
                <w:rPrChange w:id="41" w:author="Hiba El Hajj Sleiman" w:date="2026-01-22T15:49:00Z">
                  <w:rPr>
                    <w:sz w:val="20"/>
                    <w:szCs w:val="20"/>
                  </w:rPr>
                </w:rPrChange>
              </w:rPr>
              <w:t>% of the total grade when doing the Final Evaluation.</w:t>
            </w:r>
          </w:p>
          <w:p w14:paraId="3C7A6E53" w14:textId="77777777" w:rsidR="00C704ED" w:rsidRPr="00EC36E7" w:rsidRDefault="00EE09B9" w:rsidP="00165DB5">
            <w:pPr>
              <w:pStyle w:val="ListParagraph"/>
              <w:numPr>
                <w:ilvl w:val="0"/>
                <w:numId w:val="23"/>
              </w:numPr>
              <w:bidi w:val="0"/>
              <w:spacing w:after="0" w:line="240" w:lineRule="auto"/>
              <w:rPr>
                <w:sz w:val="20"/>
                <w:szCs w:val="20"/>
                <w:rPrChange w:id="42" w:author="Hiba El Hajj Sleiman" w:date="2026-01-22T15:49:00Z">
                  <w:rPr>
                    <w:sz w:val="20"/>
                    <w:szCs w:val="20"/>
                  </w:rPr>
                </w:rPrChange>
              </w:rPr>
            </w:pPr>
            <w:r w:rsidRPr="00EC36E7">
              <w:rPr>
                <w:sz w:val="20"/>
                <w:szCs w:val="20"/>
                <w:rPrChange w:id="43" w:author="Hiba El Hajj Sleiman" w:date="2026-01-22T15:49:00Z">
                  <w:rPr>
                    <w:sz w:val="20"/>
                    <w:szCs w:val="20"/>
                  </w:rPr>
                </w:rPrChange>
              </w:rPr>
              <w:t xml:space="preserve">If prices are equal among bidders (in any group) after </w:t>
            </w:r>
            <w:r w:rsidR="00165DB5" w:rsidRPr="00EC36E7">
              <w:rPr>
                <w:sz w:val="20"/>
                <w:szCs w:val="20"/>
                <w:rPrChange w:id="44" w:author="Hiba El Hajj Sleiman" w:date="2026-01-22T15:49:00Z">
                  <w:rPr>
                    <w:sz w:val="20"/>
                    <w:szCs w:val="20"/>
                  </w:rPr>
                </w:rPrChange>
              </w:rPr>
              <w:t xml:space="preserve">giving the 10% </w:t>
            </w:r>
            <w:r w:rsidRPr="00EC36E7">
              <w:rPr>
                <w:sz w:val="20"/>
                <w:szCs w:val="20"/>
                <w:rPrChange w:id="45" w:author="Hiba El Hajj Sleiman" w:date="2026-01-22T15:49:00Z">
                  <w:rPr>
                    <w:sz w:val="20"/>
                    <w:szCs w:val="20"/>
                  </w:rPr>
                </w:rPrChange>
              </w:rPr>
              <w:t xml:space="preserve">preference to Lebanese goods </w:t>
            </w:r>
            <w:r w:rsidR="00165DB5" w:rsidRPr="00EC36E7">
              <w:rPr>
                <w:sz w:val="20"/>
                <w:szCs w:val="20"/>
                <w:rPrChange w:id="46" w:author="Hiba El Hajj Sleiman" w:date="2026-01-22T15:49:00Z">
                  <w:rPr>
                    <w:sz w:val="20"/>
                    <w:szCs w:val="20"/>
                  </w:rPr>
                </w:rPrChange>
              </w:rPr>
              <w:t>according</w:t>
            </w:r>
            <w:r w:rsidRPr="00EC36E7">
              <w:rPr>
                <w:sz w:val="20"/>
                <w:szCs w:val="20"/>
                <w:rPrChange w:id="47" w:author="Hiba El Hajj Sleiman" w:date="2026-01-22T15:49:00Z">
                  <w:rPr>
                    <w:sz w:val="20"/>
                    <w:szCs w:val="20"/>
                  </w:rPr>
                </w:rPrChange>
              </w:rPr>
              <w:t xml:space="preserve"> </w:t>
            </w:r>
            <w:r w:rsidR="00165DB5" w:rsidRPr="00EC36E7">
              <w:rPr>
                <w:sz w:val="20"/>
                <w:szCs w:val="20"/>
                <w:rPrChange w:id="48" w:author="Hiba El Hajj Sleiman" w:date="2026-01-22T15:49:00Z">
                  <w:rPr>
                    <w:sz w:val="20"/>
                    <w:szCs w:val="20"/>
                  </w:rPr>
                </w:rPrChange>
              </w:rPr>
              <w:t>to</w:t>
            </w:r>
            <w:r w:rsidRPr="00EC36E7">
              <w:rPr>
                <w:sz w:val="20"/>
                <w:szCs w:val="20"/>
                <w:rPrChange w:id="49" w:author="Hiba El Hajj Sleiman" w:date="2026-01-22T15:49:00Z">
                  <w:rPr>
                    <w:sz w:val="20"/>
                    <w:szCs w:val="20"/>
                  </w:rPr>
                </w:rPrChange>
              </w:rPr>
              <w:t xml:space="preserve"> Article (</w:t>
            </w:r>
            <w:r w:rsidR="00A15010" w:rsidRPr="00EC36E7">
              <w:rPr>
                <w:sz w:val="20"/>
                <w:szCs w:val="20"/>
                <w:rPrChange w:id="50" w:author="Hiba El Hajj Sleiman" w:date="2026-01-22T15:49:00Z">
                  <w:rPr>
                    <w:sz w:val="20"/>
                    <w:szCs w:val="20"/>
                  </w:rPr>
                </w:rPrChange>
              </w:rPr>
              <w:t>16</w:t>
            </w:r>
            <w:r w:rsidRPr="00EC36E7">
              <w:rPr>
                <w:sz w:val="20"/>
                <w:szCs w:val="20"/>
                <w:rPrChange w:id="51" w:author="Hiba El Hajj Sleiman" w:date="2026-01-22T15:49:00Z">
                  <w:rPr>
                    <w:sz w:val="20"/>
                    <w:szCs w:val="20"/>
                  </w:rPr>
                </w:rPrChange>
              </w:rPr>
              <w:t xml:space="preserve">) </w:t>
            </w:r>
            <w:r w:rsidR="00165DB5" w:rsidRPr="00EC36E7">
              <w:rPr>
                <w:sz w:val="20"/>
                <w:szCs w:val="20"/>
                <w:rPrChange w:id="52" w:author="Hiba El Hajj Sleiman" w:date="2026-01-22T15:49:00Z">
                  <w:rPr>
                    <w:sz w:val="20"/>
                    <w:szCs w:val="20"/>
                  </w:rPr>
                </w:rPrChange>
              </w:rPr>
              <w:t xml:space="preserve">here </w:t>
            </w:r>
            <w:r w:rsidRPr="00EC36E7">
              <w:rPr>
                <w:sz w:val="20"/>
                <w:szCs w:val="20"/>
                <w:rPrChange w:id="53" w:author="Hiba El Hajj Sleiman" w:date="2026-01-22T15:49:00Z">
                  <w:rPr>
                    <w:sz w:val="20"/>
                    <w:szCs w:val="20"/>
                  </w:rPr>
                </w:rPrChange>
              </w:rPr>
              <w:t xml:space="preserve">below, the tender is re-conducted through sealed envelopes among the bidders themselves in the same session. If they refuse to submit new quotations or if their prices remain equal, the </w:t>
            </w:r>
            <w:r w:rsidR="00E10F71" w:rsidRPr="00EC36E7">
              <w:rPr>
                <w:sz w:val="20"/>
                <w:szCs w:val="20"/>
                <w:rPrChange w:id="54" w:author="Hiba El Hajj Sleiman" w:date="2026-01-22T15:49:00Z">
                  <w:rPr>
                    <w:sz w:val="20"/>
                    <w:szCs w:val="20"/>
                  </w:rPr>
                </w:rPrChange>
              </w:rPr>
              <w:t xml:space="preserve">winning bidder </w:t>
            </w:r>
            <w:r w:rsidRPr="00EC36E7">
              <w:rPr>
                <w:sz w:val="20"/>
                <w:szCs w:val="20"/>
                <w:rPrChange w:id="55" w:author="Hiba El Hajj Sleiman" w:date="2026-01-22T15:49:00Z">
                  <w:rPr>
                    <w:sz w:val="20"/>
                    <w:szCs w:val="20"/>
                  </w:rPr>
                </w:rPrChange>
              </w:rPr>
              <w:t>is determined by drawing lots among the bidders with equal offers.</w:t>
            </w:r>
          </w:p>
          <w:p w14:paraId="1F30059E" w14:textId="77777777" w:rsidR="00AC3A0F" w:rsidRPr="00EC36E7" w:rsidRDefault="00AC3A0F" w:rsidP="00EE09B9">
            <w:pPr>
              <w:rPr>
                <w:sz w:val="20"/>
                <w:szCs w:val="20"/>
                <w:rPrChange w:id="56" w:author="Hiba El Hajj Sleiman" w:date="2026-01-22T15:49:00Z">
                  <w:rPr>
                    <w:sz w:val="20"/>
                    <w:szCs w:val="20"/>
                  </w:rPr>
                </w:rPrChange>
              </w:rPr>
            </w:pPr>
          </w:p>
          <w:p w14:paraId="55175B4D" w14:textId="77777777" w:rsidR="00654763" w:rsidRPr="00EC36E7" w:rsidRDefault="005232C2" w:rsidP="00D513FC">
            <w:pPr>
              <w:pStyle w:val="Heading2"/>
              <w:outlineLvl w:val="1"/>
              <w:rPr>
                <w:rPrChange w:id="57" w:author="Hiba El Hajj Sleiman" w:date="2026-01-22T15:49:00Z">
                  <w:rPr/>
                </w:rPrChange>
              </w:rPr>
            </w:pPr>
            <w:bookmarkStart w:id="58" w:name="_Toc199848946"/>
            <w:r w:rsidRPr="00EC36E7">
              <w:rPr>
                <w:rPrChange w:id="59" w:author="Hiba El Hajj Sleiman" w:date="2026-01-22T15:49:00Z">
                  <w:rPr/>
                </w:rPrChange>
              </w:rPr>
              <w:t>Article 4:</w:t>
            </w:r>
            <w:r w:rsidR="00CB336B" w:rsidRPr="00EC36E7">
              <w:rPr>
                <w:rPrChange w:id="60" w:author="Hiba El Hajj Sleiman" w:date="2026-01-22T15:49:00Z">
                  <w:rPr/>
                </w:rPrChange>
              </w:rPr>
              <w:t xml:space="preserve"> Conditions for the Participation of the</w:t>
            </w:r>
            <w:r w:rsidRPr="00EC36E7">
              <w:rPr>
                <w:rPrChange w:id="61" w:author="Hiba El Hajj Sleiman" w:date="2026-01-22T15:49:00Z">
                  <w:rPr/>
                </w:rPrChange>
              </w:rPr>
              <w:t xml:space="preserve"> </w:t>
            </w:r>
            <w:r w:rsidR="00185729" w:rsidRPr="00EC36E7">
              <w:rPr>
                <w:rPrChange w:id="62" w:author="Hiba El Hajj Sleiman" w:date="2026-01-22T15:49:00Z">
                  <w:rPr/>
                </w:rPrChange>
              </w:rPr>
              <w:t>Eligible Bidders</w:t>
            </w:r>
            <w:bookmarkEnd w:id="58"/>
            <w:r w:rsidR="00185729" w:rsidRPr="00EC36E7">
              <w:rPr>
                <w:rPrChange w:id="63" w:author="Hiba El Hajj Sleiman" w:date="2026-01-22T15:49:00Z">
                  <w:rPr/>
                </w:rPrChange>
              </w:rPr>
              <w:t xml:space="preserve"> </w:t>
            </w:r>
            <w:r w:rsidRPr="00EC36E7">
              <w:rPr>
                <w:rPrChange w:id="64" w:author="Hiba El Hajj Sleiman" w:date="2026-01-22T15:49:00Z">
                  <w:rPr/>
                </w:rPrChange>
              </w:rPr>
              <w:t xml:space="preserve"> </w:t>
            </w:r>
          </w:p>
          <w:p w14:paraId="7C168564" w14:textId="77777777" w:rsidR="00654763" w:rsidRPr="00EC36E7" w:rsidRDefault="005232C2" w:rsidP="005C2477">
            <w:pPr>
              <w:pStyle w:val="ListParagraph"/>
              <w:numPr>
                <w:ilvl w:val="0"/>
                <w:numId w:val="24"/>
              </w:numPr>
              <w:bidi w:val="0"/>
              <w:spacing w:after="0" w:line="240" w:lineRule="auto"/>
              <w:rPr>
                <w:sz w:val="20"/>
                <w:szCs w:val="20"/>
                <w:rPrChange w:id="65" w:author="Hiba El Hajj Sleiman" w:date="2026-01-22T15:49:00Z">
                  <w:rPr>
                    <w:sz w:val="20"/>
                    <w:szCs w:val="20"/>
                  </w:rPr>
                </w:rPrChange>
              </w:rPr>
            </w:pPr>
            <w:r w:rsidRPr="00EC36E7">
              <w:rPr>
                <w:sz w:val="20"/>
                <w:szCs w:val="20"/>
                <w:rPrChange w:id="66" w:author="Hiba El Hajj Sleiman" w:date="2026-01-22T15:49:00Z">
                  <w:rPr>
                    <w:sz w:val="20"/>
                    <w:szCs w:val="20"/>
                  </w:rPr>
                </w:rPrChange>
              </w:rPr>
              <w:t xml:space="preserve">Bidders </w:t>
            </w:r>
            <w:r w:rsidR="00F20C46" w:rsidRPr="00EC36E7">
              <w:rPr>
                <w:sz w:val="20"/>
                <w:szCs w:val="20"/>
                <w:rPrChange w:id="67" w:author="Hiba El Hajj Sleiman" w:date="2026-01-22T15:49:00Z">
                  <w:rPr>
                    <w:sz w:val="20"/>
                    <w:szCs w:val="20"/>
                  </w:rPr>
                </w:rPrChange>
              </w:rPr>
              <w:t>shall</w:t>
            </w:r>
            <w:r w:rsidRPr="00EC36E7">
              <w:rPr>
                <w:sz w:val="20"/>
                <w:szCs w:val="20"/>
                <w:rPrChange w:id="68" w:author="Hiba El Hajj Sleiman" w:date="2026-01-22T15:49:00Z">
                  <w:rPr>
                    <w:sz w:val="20"/>
                    <w:szCs w:val="20"/>
                  </w:rPr>
                </w:rPrChange>
              </w:rPr>
              <w:t xml:space="preserve"> meet the following conditions, declared in accordance with the required documents </w:t>
            </w:r>
            <w:r w:rsidR="005C2477" w:rsidRPr="00EC36E7">
              <w:rPr>
                <w:sz w:val="20"/>
                <w:szCs w:val="20"/>
                <w:rPrChange w:id="69" w:author="Hiba El Hajj Sleiman" w:date="2026-01-22T15:49:00Z">
                  <w:rPr>
                    <w:sz w:val="20"/>
                    <w:szCs w:val="20"/>
                  </w:rPr>
                </w:rPrChange>
              </w:rPr>
              <w:t>in the First section of this Article mentioned below as</w:t>
            </w:r>
            <w:r w:rsidRPr="00EC36E7">
              <w:rPr>
                <w:sz w:val="20"/>
                <w:szCs w:val="20"/>
                <w:rPrChange w:id="70" w:author="Hiba El Hajj Sleiman" w:date="2026-01-22T15:49:00Z">
                  <w:rPr>
                    <w:sz w:val="20"/>
                    <w:szCs w:val="20"/>
                  </w:rPr>
                </w:rPrChange>
              </w:rPr>
              <w:t xml:space="preserve"> (First: </w:t>
            </w:r>
            <w:r w:rsidR="005C2477" w:rsidRPr="00EC36E7">
              <w:rPr>
                <w:sz w:val="20"/>
                <w:szCs w:val="20"/>
                <w:rPrChange w:id="71" w:author="Hiba El Hajj Sleiman" w:date="2026-01-22T15:49:00Z">
                  <w:rPr>
                    <w:sz w:val="20"/>
                    <w:szCs w:val="20"/>
                  </w:rPr>
                </w:rPrChange>
              </w:rPr>
              <w:t>Envelope</w:t>
            </w:r>
            <w:r w:rsidRPr="00EC36E7">
              <w:rPr>
                <w:sz w:val="20"/>
                <w:szCs w:val="20"/>
                <w:rPrChange w:id="72" w:author="Hiba El Hajj Sleiman" w:date="2026-01-22T15:49:00Z">
                  <w:rPr>
                    <w:sz w:val="20"/>
                    <w:szCs w:val="20"/>
                  </w:rPr>
                </w:rPrChange>
              </w:rPr>
              <w:t xml:space="preserve"> No. (1) Administrative Documents and Transactions) </w:t>
            </w:r>
            <w:r w:rsidR="005C2477" w:rsidRPr="00EC36E7">
              <w:rPr>
                <w:sz w:val="20"/>
                <w:szCs w:val="20"/>
                <w:rPrChange w:id="73" w:author="Hiba El Hajj Sleiman" w:date="2026-01-22T15:49:00Z">
                  <w:rPr>
                    <w:sz w:val="20"/>
                    <w:szCs w:val="20"/>
                  </w:rPr>
                </w:rPrChange>
              </w:rPr>
              <w:t>:</w:t>
            </w:r>
          </w:p>
          <w:p w14:paraId="0708472A" w14:textId="77777777" w:rsidR="005232C2" w:rsidRPr="00EC36E7" w:rsidRDefault="00F20C46" w:rsidP="005232C2">
            <w:pPr>
              <w:pStyle w:val="ListParagraph"/>
              <w:numPr>
                <w:ilvl w:val="0"/>
                <w:numId w:val="25"/>
              </w:numPr>
              <w:bidi w:val="0"/>
              <w:spacing w:after="0" w:line="240" w:lineRule="auto"/>
              <w:rPr>
                <w:sz w:val="20"/>
                <w:szCs w:val="20"/>
                <w:rPrChange w:id="74" w:author="Hiba El Hajj Sleiman" w:date="2026-01-22T15:49:00Z">
                  <w:rPr>
                    <w:sz w:val="20"/>
                    <w:szCs w:val="20"/>
                  </w:rPr>
                </w:rPrChange>
              </w:rPr>
            </w:pPr>
            <w:r w:rsidRPr="00EC36E7">
              <w:rPr>
                <w:sz w:val="20"/>
                <w:szCs w:val="20"/>
                <w:rPrChange w:id="75" w:author="Hiba El Hajj Sleiman" w:date="2026-01-22T15:49:00Z">
                  <w:rPr>
                    <w:sz w:val="20"/>
                    <w:szCs w:val="20"/>
                  </w:rPr>
                </w:rPrChange>
              </w:rPr>
              <w:t>That there is no proven violation, by the bidders, of professional ethics generally accepted and stipulated in the relevant provisions, if any;</w:t>
            </w:r>
          </w:p>
          <w:p w14:paraId="639ED738" w14:textId="77777777" w:rsidR="005232C2" w:rsidRPr="00EC36E7" w:rsidRDefault="00F20C46" w:rsidP="005232C2">
            <w:pPr>
              <w:pStyle w:val="ListParagraph"/>
              <w:numPr>
                <w:ilvl w:val="0"/>
                <w:numId w:val="25"/>
              </w:numPr>
              <w:bidi w:val="0"/>
              <w:spacing w:after="0" w:line="240" w:lineRule="auto"/>
              <w:rPr>
                <w:sz w:val="20"/>
                <w:szCs w:val="20"/>
                <w:rPrChange w:id="76" w:author="Hiba El Hajj Sleiman" w:date="2026-01-22T15:49:00Z">
                  <w:rPr>
                    <w:sz w:val="20"/>
                    <w:szCs w:val="20"/>
                  </w:rPr>
                </w:rPrChange>
              </w:rPr>
            </w:pPr>
            <w:r w:rsidRPr="00EC36E7">
              <w:rPr>
                <w:sz w:val="20"/>
                <w:szCs w:val="20"/>
                <w:rPrChange w:id="77" w:author="Hiba El Hajj Sleiman" w:date="2026-01-22T15:49:00Z">
                  <w:rPr>
                    <w:sz w:val="20"/>
                    <w:szCs w:val="20"/>
                  </w:rPr>
                </w:rPrChange>
              </w:rPr>
              <w:t>That they have the legal capacity to enter into the procurement contract;</w:t>
            </w:r>
          </w:p>
          <w:p w14:paraId="5FB36BB0" w14:textId="77777777" w:rsidR="00F20C46" w:rsidRPr="00EC36E7" w:rsidRDefault="00F20C46" w:rsidP="005232C2">
            <w:pPr>
              <w:pStyle w:val="ListParagraph"/>
              <w:numPr>
                <w:ilvl w:val="0"/>
                <w:numId w:val="25"/>
              </w:numPr>
              <w:bidi w:val="0"/>
              <w:spacing w:after="0" w:line="240" w:lineRule="auto"/>
              <w:rPr>
                <w:sz w:val="20"/>
                <w:szCs w:val="20"/>
                <w:rPrChange w:id="78" w:author="Hiba El Hajj Sleiman" w:date="2026-01-22T15:49:00Z">
                  <w:rPr>
                    <w:sz w:val="20"/>
                    <w:szCs w:val="20"/>
                  </w:rPr>
                </w:rPrChange>
              </w:rPr>
            </w:pPr>
            <w:r w:rsidRPr="00EC36E7">
              <w:rPr>
                <w:sz w:val="20"/>
                <w:szCs w:val="20"/>
                <w:rPrChange w:id="79" w:author="Hiba El Hajj Sleiman" w:date="2026-01-22T15:49:00Z">
                  <w:rPr>
                    <w:sz w:val="20"/>
                    <w:szCs w:val="20"/>
                  </w:rPr>
                </w:rPrChange>
              </w:rPr>
              <w:t xml:space="preserve">That they have fulfilled their obligations to pay taxes and social security contributions; </w:t>
            </w:r>
          </w:p>
          <w:p w14:paraId="013731CF" w14:textId="77777777" w:rsidR="005232C2" w:rsidRPr="00EC36E7" w:rsidRDefault="00F20C46" w:rsidP="00F20C46">
            <w:pPr>
              <w:pStyle w:val="ListParagraph"/>
              <w:numPr>
                <w:ilvl w:val="0"/>
                <w:numId w:val="25"/>
              </w:numPr>
              <w:bidi w:val="0"/>
              <w:spacing w:after="0" w:line="240" w:lineRule="auto"/>
              <w:rPr>
                <w:sz w:val="20"/>
                <w:szCs w:val="20"/>
                <w:rPrChange w:id="80" w:author="Hiba El Hajj Sleiman" w:date="2026-01-22T15:49:00Z">
                  <w:rPr>
                    <w:sz w:val="20"/>
                    <w:szCs w:val="20"/>
                  </w:rPr>
                </w:rPrChange>
              </w:rPr>
            </w:pPr>
            <w:r w:rsidRPr="00EC36E7">
              <w:rPr>
                <w:sz w:val="20"/>
                <w:szCs w:val="20"/>
                <w:rPrChange w:id="81" w:author="Hiba El Hajj Sleiman" w:date="2026-01-22T15:49:00Z">
                  <w:rPr>
                    <w:sz w:val="20"/>
                    <w:szCs w:val="20"/>
                  </w:rPr>
                </w:rPrChange>
              </w:rPr>
              <w:t xml:space="preserve">That they have not been convicted, neither their directors nor employees involved with the procurement process, </w:t>
            </w:r>
            <w:r w:rsidRPr="00EC36E7">
              <w:rPr>
                <w:sz w:val="20"/>
                <w:szCs w:val="20"/>
                <w:rPrChange w:id="82" w:author="Hiba El Hajj Sleiman" w:date="2026-01-22T15:49:00Z">
                  <w:rPr>
                    <w:sz w:val="20"/>
                    <w:szCs w:val="20"/>
                  </w:rPr>
                </w:rPrChange>
              </w:rPr>
              <w:lastRenderedPageBreak/>
              <w:t>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EC36E7" w:rsidRDefault="00F20C46" w:rsidP="005232C2">
            <w:pPr>
              <w:pStyle w:val="ListParagraph"/>
              <w:numPr>
                <w:ilvl w:val="0"/>
                <w:numId w:val="25"/>
              </w:numPr>
              <w:bidi w:val="0"/>
              <w:spacing w:after="0" w:line="240" w:lineRule="auto"/>
              <w:rPr>
                <w:sz w:val="20"/>
                <w:szCs w:val="20"/>
                <w:rPrChange w:id="83" w:author="Hiba El Hajj Sleiman" w:date="2026-01-22T15:49:00Z">
                  <w:rPr>
                    <w:sz w:val="20"/>
                    <w:szCs w:val="20"/>
                  </w:rPr>
                </w:rPrChange>
              </w:rPr>
            </w:pPr>
            <w:r w:rsidRPr="00EC36E7">
              <w:rPr>
                <w:sz w:val="20"/>
                <w:szCs w:val="20"/>
                <w:rPrChange w:id="84" w:author="Hiba El Hajj Sleiman" w:date="2026-01-22T15:49:00Z">
                  <w:rPr>
                    <w:sz w:val="20"/>
                    <w:szCs w:val="20"/>
                  </w:rPr>
                </w:rPrChange>
              </w:rPr>
              <w:t xml:space="preserve">That they are not the subject of legal proceedings for insolvency or bankruptcy, or were declared bankrupt by a court of law; </w:t>
            </w:r>
          </w:p>
          <w:p w14:paraId="36B9139A" w14:textId="77777777" w:rsidR="00F20C46" w:rsidRPr="00EC36E7" w:rsidRDefault="00F20C46" w:rsidP="005232C2">
            <w:pPr>
              <w:pStyle w:val="ListParagraph"/>
              <w:numPr>
                <w:ilvl w:val="0"/>
                <w:numId w:val="25"/>
              </w:numPr>
              <w:bidi w:val="0"/>
              <w:spacing w:after="0" w:line="240" w:lineRule="auto"/>
              <w:rPr>
                <w:sz w:val="20"/>
                <w:szCs w:val="20"/>
                <w:rPrChange w:id="85" w:author="Hiba El Hajj Sleiman" w:date="2026-01-22T15:49:00Z">
                  <w:rPr>
                    <w:sz w:val="20"/>
                    <w:szCs w:val="20"/>
                  </w:rPr>
                </w:rPrChange>
              </w:rPr>
            </w:pPr>
            <w:r w:rsidRPr="00EC36E7">
              <w:rPr>
                <w:sz w:val="20"/>
                <w:szCs w:val="20"/>
                <w:rPrChange w:id="86" w:author="Hiba El Hajj Sleiman" w:date="2026-01-22T15:49:00Z">
                  <w:rPr>
                    <w:sz w:val="20"/>
                    <w:szCs w:val="20"/>
                  </w:rPr>
                </w:rPrChange>
              </w:rPr>
              <w:t xml:space="preserve">That they have not been convicted by a court decision - even if the verdict can still be appealed - of usury or money laundering; </w:t>
            </w:r>
          </w:p>
          <w:p w14:paraId="7531DEAC" w14:textId="77777777" w:rsidR="00F20C46" w:rsidRPr="00EC36E7" w:rsidRDefault="00F20C46" w:rsidP="005232C2">
            <w:pPr>
              <w:pStyle w:val="ListParagraph"/>
              <w:numPr>
                <w:ilvl w:val="0"/>
                <w:numId w:val="25"/>
              </w:numPr>
              <w:bidi w:val="0"/>
              <w:spacing w:after="0" w:line="240" w:lineRule="auto"/>
              <w:rPr>
                <w:sz w:val="20"/>
                <w:szCs w:val="20"/>
                <w:rPrChange w:id="87" w:author="Hiba El Hajj Sleiman" w:date="2026-01-22T15:49:00Z">
                  <w:rPr>
                    <w:sz w:val="20"/>
                    <w:szCs w:val="20"/>
                  </w:rPr>
                </w:rPrChange>
              </w:rPr>
            </w:pPr>
            <w:r w:rsidRPr="00EC36E7">
              <w:rPr>
                <w:sz w:val="20"/>
                <w:szCs w:val="20"/>
                <w:rPrChange w:id="88" w:author="Hiba El Hajj Sleiman" w:date="2026-01-22T15:49:00Z">
                  <w:rPr>
                    <w:sz w:val="20"/>
                    <w:szCs w:val="20"/>
                  </w:rPr>
                </w:rPrChange>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EC36E7" w:rsidRDefault="00F20C46" w:rsidP="00F20C46">
            <w:pPr>
              <w:pStyle w:val="ListParagraph"/>
              <w:numPr>
                <w:ilvl w:val="0"/>
                <w:numId w:val="25"/>
              </w:numPr>
              <w:bidi w:val="0"/>
              <w:spacing w:after="0" w:line="240" w:lineRule="auto"/>
              <w:rPr>
                <w:sz w:val="20"/>
                <w:szCs w:val="20"/>
                <w:rPrChange w:id="89" w:author="Hiba El Hajj Sleiman" w:date="2026-01-22T15:49:00Z">
                  <w:rPr>
                    <w:sz w:val="20"/>
                    <w:szCs w:val="20"/>
                  </w:rPr>
                </w:rPrChange>
              </w:rPr>
            </w:pPr>
            <w:r w:rsidRPr="00EC36E7">
              <w:rPr>
                <w:sz w:val="20"/>
                <w:szCs w:val="20"/>
                <w:rPrChange w:id="90" w:author="Hiba El Hajj Sleiman" w:date="2026-01-22T15:49:00Z">
                  <w:rPr>
                    <w:sz w:val="20"/>
                    <w:szCs w:val="20"/>
                  </w:rPr>
                </w:rPrChange>
              </w:rPr>
              <w:t>Any other conditions set forth by the contracting authority in the tender documents that are commensurate with the required works;</w:t>
            </w:r>
          </w:p>
          <w:p w14:paraId="2F529D69" w14:textId="77777777" w:rsidR="005232C2" w:rsidRPr="00EC36E7" w:rsidRDefault="005232C2" w:rsidP="005232C2">
            <w:pPr>
              <w:pStyle w:val="ListParagraph"/>
              <w:numPr>
                <w:ilvl w:val="0"/>
                <w:numId w:val="25"/>
              </w:numPr>
              <w:bidi w:val="0"/>
              <w:spacing w:after="0" w:line="240" w:lineRule="auto"/>
              <w:rPr>
                <w:sz w:val="20"/>
                <w:szCs w:val="20"/>
                <w:rPrChange w:id="91" w:author="Hiba El Hajj Sleiman" w:date="2026-01-22T15:49:00Z">
                  <w:rPr>
                    <w:sz w:val="20"/>
                    <w:szCs w:val="20"/>
                  </w:rPr>
                </w:rPrChange>
              </w:rPr>
            </w:pPr>
            <w:r w:rsidRPr="00EC36E7">
              <w:rPr>
                <w:sz w:val="20"/>
                <w:szCs w:val="20"/>
                <w:rPrChange w:id="92" w:author="Hiba El Hajj Sleiman" w:date="2026-01-22T15:49:00Z">
                  <w:rPr>
                    <w:sz w:val="20"/>
                    <w:szCs w:val="20"/>
                  </w:rPr>
                </w:rPrChange>
              </w:rPr>
              <w:t>Certificate from the Ministry of Economy proving compliance with the provisions of the Law on Boycot</w:t>
            </w:r>
            <w:r w:rsidR="00922E54" w:rsidRPr="00EC36E7">
              <w:rPr>
                <w:sz w:val="20"/>
                <w:szCs w:val="20"/>
                <w:rPrChange w:id="93" w:author="Hiba El Hajj Sleiman" w:date="2026-01-22T15:49:00Z">
                  <w:rPr>
                    <w:sz w:val="20"/>
                    <w:szCs w:val="20"/>
                  </w:rPr>
                </w:rPrChange>
              </w:rPr>
              <w:t>t of</w:t>
            </w:r>
            <w:r w:rsidRPr="00EC36E7">
              <w:rPr>
                <w:sz w:val="20"/>
                <w:szCs w:val="20"/>
                <w:rPrChange w:id="94" w:author="Hiba El Hajj Sleiman" w:date="2026-01-22T15:49:00Z">
                  <w:rPr>
                    <w:sz w:val="20"/>
                    <w:szCs w:val="20"/>
                  </w:rPr>
                </w:rPrChange>
              </w:rPr>
              <w:t xml:space="preserve"> Israel</w:t>
            </w:r>
            <w:r w:rsidR="00654763" w:rsidRPr="00EC36E7">
              <w:rPr>
                <w:sz w:val="20"/>
                <w:szCs w:val="20"/>
                <w:rPrChange w:id="95" w:author="Hiba El Hajj Sleiman" w:date="2026-01-22T15:49:00Z">
                  <w:rPr>
                    <w:sz w:val="20"/>
                    <w:szCs w:val="20"/>
                  </w:rPr>
                </w:rPrChange>
              </w:rPr>
              <w:t xml:space="preserve"> </w:t>
            </w:r>
            <w:r w:rsidRPr="00EC36E7">
              <w:rPr>
                <w:sz w:val="20"/>
                <w:szCs w:val="20"/>
                <w:rPrChange w:id="96" w:author="Hiba El Hajj Sleiman" w:date="2026-01-22T15:49:00Z">
                  <w:rPr>
                    <w:sz w:val="20"/>
                    <w:szCs w:val="20"/>
                  </w:rPr>
                </w:rPrChange>
              </w:rPr>
              <w:t>for foreign companies (added by Law No. 309, dated April 19, 2023)</w:t>
            </w:r>
            <w:r w:rsidRPr="00EC36E7">
              <w:rPr>
                <w:rFonts w:cs="Arial"/>
                <w:sz w:val="20"/>
                <w:szCs w:val="20"/>
                <w:rtl/>
                <w:rPrChange w:id="97" w:author="Hiba El Hajj Sleiman" w:date="2026-01-22T15:49:00Z">
                  <w:rPr>
                    <w:rFonts w:cs="Arial"/>
                    <w:sz w:val="20"/>
                    <w:szCs w:val="20"/>
                    <w:rtl/>
                  </w:rPr>
                </w:rPrChange>
              </w:rPr>
              <w:t>.</w:t>
            </w:r>
          </w:p>
          <w:p w14:paraId="0F6D8609" w14:textId="77777777" w:rsidR="005232C2" w:rsidRPr="00EC36E7" w:rsidRDefault="005232C2" w:rsidP="005C2477">
            <w:pPr>
              <w:pStyle w:val="ListParagraph"/>
              <w:numPr>
                <w:ilvl w:val="0"/>
                <w:numId w:val="25"/>
              </w:numPr>
              <w:bidi w:val="0"/>
              <w:spacing w:after="0" w:line="240" w:lineRule="auto"/>
              <w:rPr>
                <w:sz w:val="20"/>
                <w:szCs w:val="20"/>
                <w:rPrChange w:id="98" w:author="Hiba El Hajj Sleiman" w:date="2026-01-22T15:49:00Z">
                  <w:rPr>
                    <w:sz w:val="20"/>
                    <w:szCs w:val="20"/>
                  </w:rPr>
                </w:rPrChange>
              </w:rPr>
            </w:pPr>
            <w:r w:rsidRPr="00EC36E7">
              <w:rPr>
                <w:sz w:val="20"/>
                <w:szCs w:val="20"/>
                <w:rPrChange w:id="99" w:author="Hiba El Hajj Sleiman" w:date="2026-01-22T15:49:00Z">
                  <w:rPr>
                    <w:sz w:val="20"/>
                    <w:szCs w:val="20"/>
                  </w:rPr>
                </w:rPrChange>
              </w:rPr>
              <w:t>Declaration of the economic beneficiaries (</w:t>
            </w:r>
            <w:r w:rsidR="005C2477" w:rsidRPr="00EC36E7">
              <w:rPr>
                <w:sz w:val="20"/>
                <w:szCs w:val="20"/>
                <w:rPrChange w:id="100" w:author="Hiba El Hajj Sleiman" w:date="2026-01-22T15:49:00Z">
                  <w:rPr>
                    <w:sz w:val="20"/>
                    <w:szCs w:val="20"/>
                  </w:rPr>
                </w:rPrChange>
              </w:rPr>
              <w:t>according to</w:t>
            </w:r>
            <w:r w:rsidRPr="00EC36E7">
              <w:rPr>
                <w:sz w:val="20"/>
                <w:szCs w:val="20"/>
                <w:rPrChange w:id="101" w:author="Hiba El Hajj Sleiman" w:date="2026-01-22T15:49:00Z">
                  <w:rPr>
                    <w:sz w:val="20"/>
                    <w:szCs w:val="20"/>
                  </w:rPr>
                </w:rPrChange>
              </w:rPr>
              <w:t xml:space="preserve"> Law No. 309, dated April 19, 2023)</w:t>
            </w:r>
            <w:r w:rsidRPr="00EC36E7">
              <w:rPr>
                <w:rFonts w:cs="Arial"/>
                <w:sz w:val="20"/>
                <w:szCs w:val="20"/>
                <w:rtl/>
                <w:rPrChange w:id="102" w:author="Hiba El Hajj Sleiman" w:date="2026-01-22T15:49:00Z">
                  <w:rPr>
                    <w:rFonts w:cs="Arial"/>
                    <w:sz w:val="20"/>
                    <w:szCs w:val="20"/>
                    <w:rtl/>
                  </w:rPr>
                </w:rPrChange>
              </w:rPr>
              <w:t>.</w:t>
            </w:r>
          </w:p>
          <w:p w14:paraId="77BBC648" w14:textId="77777777" w:rsidR="00654763" w:rsidRPr="00EC36E7" w:rsidRDefault="00654763" w:rsidP="00654763">
            <w:pPr>
              <w:pStyle w:val="ListParagraph"/>
              <w:bidi w:val="0"/>
              <w:spacing w:after="0" w:line="240" w:lineRule="auto"/>
              <w:ind w:left="1080" w:firstLine="0"/>
              <w:rPr>
                <w:sz w:val="20"/>
                <w:szCs w:val="20"/>
                <w:rPrChange w:id="103" w:author="Hiba El Hajj Sleiman" w:date="2026-01-22T15:49:00Z">
                  <w:rPr>
                    <w:sz w:val="20"/>
                    <w:szCs w:val="20"/>
                  </w:rPr>
                </w:rPrChange>
              </w:rPr>
            </w:pPr>
          </w:p>
          <w:p w14:paraId="79B2AF24" w14:textId="77777777" w:rsidR="005232C2" w:rsidRPr="00EC36E7" w:rsidRDefault="005232C2" w:rsidP="00654763">
            <w:pPr>
              <w:pStyle w:val="ListParagraph"/>
              <w:numPr>
                <w:ilvl w:val="0"/>
                <w:numId w:val="24"/>
              </w:numPr>
              <w:bidi w:val="0"/>
              <w:spacing w:after="0" w:line="240" w:lineRule="auto"/>
              <w:rPr>
                <w:sz w:val="20"/>
                <w:szCs w:val="20"/>
                <w:rPrChange w:id="104" w:author="Hiba El Hajj Sleiman" w:date="2026-01-22T15:49:00Z">
                  <w:rPr>
                    <w:sz w:val="20"/>
                    <w:szCs w:val="20"/>
                  </w:rPr>
                </w:rPrChange>
              </w:rPr>
            </w:pPr>
            <w:r w:rsidRPr="00EC36E7">
              <w:rPr>
                <w:sz w:val="20"/>
                <w:szCs w:val="20"/>
                <w:rPrChange w:id="105" w:author="Hiba El Hajj Sleiman" w:date="2026-01-22T15:49:00Z">
                  <w:rPr>
                    <w:sz w:val="20"/>
                    <w:szCs w:val="20"/>
                  </w:rPr>
                </w:rPrChange>
              </w:rPr>
              <w:t xml:space="preserve">The bid must be submitted clearly and unequivocally </w:t>
            </w:r>
            <w:r w:rsidRPr="00EC36E7">
              <w:rPr>
                <w:sz w:val="20"/>
                <w:szCs w:val="20"/>
                <w:u w:val="single"/>
                <w:rPrChange w:id="106" w:author="Hiba El Hajj Sleiman" w:date="2026-01-22T15:49:00Z">
                  <w:rPr>
                    <w:sz w:val="20"/>
                    <w:szCs w:val="20"/>
                    <w:u w:val="single"/>
                  </w:rPr>
                </w:rPrChange>
              </w:rPr>
              <w:t xml:space="preserve">without any deletion, </w:t>
            </w:r>
            <w:r w:rsidR="003E3141" w:rsidRPr="00EC36E7">
              <w:rPr>
                <w:sz w:val="20"/>
                <w:szCs w:val="20"/>
                <w:u w:val="single"/>
                <w:rPrChange w:id="107" w:author="Hiba El Hajj Sleiman" w:date="2026-01-22T15:49:00Z">
                  <w:rPr>
                    <w:sz w:val="20"/>
                    <w:szCs w:val="20"/>
                    <w:u w:val="single"/>
                  </w:rPr>
                </w:rPrChange>
              </w:rPr>
              <w:t>alteration</w:t>
            </w:r>
            <w:r w:rsidRPr="00EC36E7">
              <w:rPr>
                <w:sz w:val="20"/>
                <w:szCs w:val="20"/>
                <w:u w:val="single"/>
                <w:rPrChange w:id="108" w:author="Hiba El Hajj Sleiman" w:date="2026-01-22T15:49:00Z">
                  <w:rPr>
                    <w:sz w:val="20"/>
                    <w:szCs w:val="20"/>
                    <w:u w:val="single"/>
                  </w:rPr>
                </w:rPrChange>
              </w:rPr>
              <w:t xml:space="preserve">, or </w:t>
            </w:r>
            <w:r w:rsidR="003E3141" w:rsidRPr="00EC36E7">
              <w:rPr>
                <w:sz w:val="20"/>
                <w:szCs w:val="20"/>
                <w:u w:val="single"/>
                <w:rPrChange w:id="109" w:author="Hiba El Hajj Sleiman" w:date="2026-01-22T15:49:00Z">
                  <w:rPr>
                    <w:sz w:val="20"/>
                    <w:szCs w:val="20"/>
                    <w:u w:val="single"/>
                  </w:rPr>
                </w:rPrChange>
              </w:rPr>
              <w:t>modification</w:t>
            </w:r>
            <w:r w:rsidRPr="00EC36E7">
              <w:rPr>
                <w:sz w:val="20"/>
                <w:szCs w:val="20"/>
                <w:rPrChange w:id="110" w:author="Hiba El Hajj Sleiman" w:date="2026-01-22T15:49:00Z">
                  <w:rPr>
                    <w:sz w:val="20"/>
                    <w:szCs w:val="20"/>
                  </w:rPr>
                </w:rPrChange>
              </w:rPr>
              <w:t>.</w:t>
            </w:r>
          </w:p>
          <w:p w14:paraId="56F5E300" w14:textId="77777777" w:rsidR="00654763" w:rsidRPr="00EC36E7" w:rsidRDefault="00654763" w:rsidP="00654763">
            <w:pPr>
              <w:pStyle w:val="ListParagraph"/>
              <w:bidi w:val="0"/>
              <w:spacing w:after="0" w:line="240" w:lineRule="auto"/>
              <w:ind w:firstLine="0"/>
              <w:rPr>
                <w:sz w:val="20"/>
                <w:szCs w:val="20"/>
                <w:rPrChange w:id="111" w:author="Hiba El Hajj Sleiman" w:date="2026-01-22T15:49:00Z">
                  <w:rPr>
                    <w:sz w:val="20"/>
                    <w:szCs w:val="20"/>
                  </w:rPr>
                </w:rPrChange>
              </w:rPr>
            </w:pPr>
          </w:p>
          <w:p w14:paraId="321258A2" w14:textId="77777777" w:rsidR="00654763" w:rsidRPr="00EC36E7" w:rsidRDefault="00654763" w:rsidP="00F33998">
            <w:pPr>
              <w:pStyle w:val="ListParagraph"/>
              <w:numPr>
                <w:ilvl w:val="0"/>
                <w:numId w:val="24"/>
              </w:numPr>
              <w:bidi w:val="0"/>
              <w:spacing w:after="0" w:line="240" w:lineRule="auto"/>
              <w:rPr>
                <w:sz w:val="20"/>
                <w:szCs w:val="20"/>
                <w:rPrChange w:id="112" w:author="Hiba El Hajj Sleiman" w:date="2026-01-22T15:49:00Z">
                  <w:rPr>
                    <w:sz w:val="20"/>
                    <w:szCs w:val="20"/>
                  </w:rPr>
                </w:rPrChange>
              </w:rPr>
            </w:pPr>
            <w:r w:rsidRPr="00EC36E7">
              <w:rPr>
                <w:sz w:val="20"/>
                <w:szCs w:val="20"/>
                <w:rPrChange w:id="113" w:author="Hiba El Hajj Sleiman" w:date="2026-01-22T15:49:00Z">
                  <w:rPr>
                    <w:sz w:val="20"/>
                    <w:szCs w:val="20"/>
                  </w:rPr>
                </w:rPrChange>
              </w:rPr>
              <w:t>The bidder</w:t>
            </w:r>
            <w:r w:rsidR="005C2477" w:rsidRPr="00EC36E7">
              <w:rPr>
                <w:sz w:val="20"/>
                <w:szCs w:val="20"/>
                <w:rPrChange w:id="114" w:author="Hiba El Hajj Sleiman" w:date="2026-01-22T15:49:00Z">
                  <w:rPr>
                    <w:sz w:val="20"/>
                    <w:szCs w:val="20"/>
                  </w:rPr>
                </w:rPrChange>
              </w:rPr>
              <w:t xml:space="preserve">s state </w:t>
            </w:r>
            <w:r w:rsidRPr="00EC36E7">
              <w:rPr>
                <w:sz w:val="20"/>
                <w:szCs w:val="20"/>
                <w:rPrChange w:id="115" w:author="Hiba El Hajj Sleiman" w:date="2026-01-22T15:49:00Z">
                  <w:rPr>
                    <w:sz w:val="20"/>
                    <w:szCs w:val="20"/>
                  </w:rPr>
                </w:rPrChange>
              </w:rPr>
              <w:t xml:space="preserve">in their offer that they have reviewed this </w:t>
            </w:r>
            <w:r w:rsidR="00FC1804" w:rsidRPr="00EC36E7">
              <w:rPr>
                <w:sz w:val="20"/>
                <w:szCs w:val="20"/>
                <w:rPrChange w:id="116" w:author="Hiba El Hajj Sleiman" w:date="2026-01-22T15:49:00Z">
                  <w:rPr>
                    <w:sz w:val="20"/>
                    <w:szCs w:val="20"/>
                  </w:rPr>
                </w:rPrChange>
              </w:rPr>
              <w:t xml:space="preserve">Tender document </w:t>
            </w:r>
            <w:r w:rsidRPr="00EC36E7">
              <w:rPr>
                <w:sz w:val="20"/>
                <w:szCs w:val="20"/>
                <w:rPrChange w:id="117" w:author="Hiba El Hajj Sleiman" w:date="2026-01-22T15:49:00Z">
                  <w:rPr>
                    <w:sz w:val="20"/>
                    <w:szCs w:val="20"/>
                  </w:rPr>
                </w:rPrChange>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EC36E7">
              <w:rPr>
                <w:sz w:val="20"/>
                <w:szCs w:val="20"/>
                <w:rPrChange w:id="118" w:author="Hiba El Hajj Sleiman" w:date="2026-01-22T15:49:00Z">
                  <w:rPr>
                    <w:sz w:val="20"/>
                    <w:szCs w:val="20"/>
                  </w:rPr>
                </w:rPrChange>
              </w:rPr>
              <w:t>one million</w:t>
            </w:r>
            <w:r w:rsidRPr="00EC36E7">
              <w:rPr>
                <w:sz w:val="20"/>
                <w:szCs w:val="20"/>
                <w:rPrChange w:id="119" w:author="Hiba El Hajj Sleiman" w:date="2026-01-22T15:49:00Z">
                  <w:rPr>
                    <w:sz w:val="20"/>
                    <w:szCs w:val="20"/>
                  </w:rPr>
                </w:rPrChange>
              </w:rPr>
              <w:t xml:space="preserve"> Lebanese pounds covering all the documents (a copy of the declaration is attached to this document).</w:t>
            </w:r>
          </w:p>
          <w:p w14:paraId="7BE8C54F" w14:textId="77777777" w:rsidR="00654763" w:rsidRPr="00EC36E7" w:rsidRDefault="00654763" w:rsidP="00654763">
            <w:pPr>
              <w:pStyle w:val="ListParagraph"/>
              <w:numPr>
                <w:ilvl w:val="0"/>
                <w:numId w:val="24"/>
              </w:numPr>
              <w:bidi w:val="0"/>
              <w:spacing w:after="0" w:line="240" w:lineRule="auto"/>
              <w:rPr>
                <w:sz w:val="20"/>
                <w:szCs w:val="20"/>
                <w:rPrChange w:id="120" w:author="Hiba El Hajj Sleiman" w:date="2026-01-22T15:49:00Z">
                  <w:rPr>
                    <w:sz w:val="20"/>
                    <w:szCs w:val="20"/>
                  </w:rPr>
                </w:rPrChange>
              </w:rPr>
            </w:pPr>
            <w:r w:rsidRPr="00EC36E7">
              <w:rPr>
                <w:sz w:val="20"/>
                <w:szCs w:val="20"/>
                <w:rPrChange w:id="121" w:author="Hiba El Hajj Sleiman" w:date="2026-01-22T15:49:00Z">
                  <w:rPr>
                    <w:sz w:val="20"/>
                    <w:szCs w:val="20"/>
                  </w:rPr>
                </w:rPrChange>
              </w:rPr>
              <w:t>Any bid containing reservations or exceptions is rejected</w:t>
            </w:r>
            <w:r w:rsidRPr="00EC36E7">
              <w:rPr>
                <w:rFonts w:cs="Arial"/>
                <w:sz w:val="20"/>
                <w:szCs w:val="20"/>
                <w:rtl/>
                <w:rPrChange w:id="122" w:author="Hiba El Hajj Sleiman" w:date="2026-01-22T15:49:00Z">
                  <w:rPr>
                    <w:rFonts w:cs="Arial"/>
                    <w:sz w:val="20"/>
                    <w:szCs w:val="20"/>
                    <w:rtl/>
                  </w:rPr>
                </w:rPrChange>
              </w:rPr>
              <w:t>.</w:t>
            </w:r>
          </w:p>
          <w:p w14:paraId="2BE65CE3" w14:textId="77777777" w:rsidR="00654763" w:rsidRPr="00EC36E7" w:rsidRDefault="00654763" w:rsidP="00654763">
            <w:pPr>
              <w:pStyle w:val="ListParagraph"/>
              <w:bidi w:val="0"/>
              <w:spacing w:after="0" w:line="240" w:lineRule="auto"/>
              <w:ind w:firstLine="0"/>
              <w:rPr>
                <w:sz w:val="20"/>
                <w:szCs w:val="20"/>
                <w:rPrChange w:id="123" w:author="Hiba El Hajj Sleiman" w:date="2026-01-22T15:49:00Z">
                  <w:rPr>
                    <w:sz w:val="20"/>
                    <w:szCs w:val="20"/>
                  </w:rPr>
                </w:rPrChange>
              </w:rPr>
            </w:pPr>
          </w:p>
          <w:p w14:paraId="3F864D9A" w14:textId="77777777" w:rsidR="00654763" w:rsidRPr="00EC36E7" w:rsidRDefault="00654763" w:rsidP="005C2477">
            <w:pPr>
              <w:pStyle w:val="ListParagraph"/>
              <w:numPr>
                <w:ilvl w:val="0"/>
                <w:numId w:val="24"/>
              </w:numPr>
              <w:bidi w:val="0"/>
              <w:spacing w:after="0" w:line="240" w:lineRule="auto"/>
              <w:rPr>
                <w:sz w:val="20"/>
                <w:szCs w:val="20"/>
                <w:rPrChange w:id="124" w:author="Hiba El Hajj Sleiman" w:date="2026-01-22T15:49:00Z">
                  <w:rPr>
                    <w:sz w:val="20"/>
                    <w:szCs w:val="20"/>
                  </w:rPr>
                </w:rPrChange>
              </w:rPr>
            </w:pPr>
            <w:r w:rsidRPr="00EC36E7">
              <w:rPr>
                <w:sz w:val="20"/>
                <w:szCs w:val="20"/>
                <w:rPrChange w:id="125" w:author="Hiba El Hajj Sleiman" w:date="2026-01-22T15:49:00Z">
                  <w:rPr>
                    <w:sz w:val="20"/>
                    <w:szCs w:val="20"/>
                  </w:rPr>
                </w:rPrChange>
              </w:rPr>
              <w:t xml:space="preserve">The bidder </w:t>
            </w:r>
            <w:r w:rsidR="005C2477" w:rsidRPr="00EC36E7">
              <w:rPr>
                <w:sz w:val="20"/>
                <w:szCs w:val="20"/>
                <w:rPrChange w:id="126" w:author="Hiba El Hajj Sleiman" w:date="2026-01-22T15:49:00Z">
                  <w:rPr>
                    <w:sz w:val="20"/>
                    <w:szCs w:val="20"/>
                  </w:rPr>
                </w:rPrChange>
              </w:rPr>
              <w:t>mentions</w:t>
            </w:r>
            <w:r w:rsidRPr="00EC36E7">
              <w:rPr>
                <w:sz w:val="20"/>
                <w:szCs w:val="20"/>
                <w:rPrChange w:id="127" w:author="Hiba El Hajj Sleiman" w:date="2026-01-22T15:49:00Z">
                  <w:rPr>
                    <w:sz w:val="20"/>
                    <w:szCs w:val="20"/>
                  </w:rPr>
                </w:rPrChange>
              </w:rPr>
              <w:t xml:space="preserve"> in their offer a clear address and place of residence for prompt communication.</w:t>
            </w:r>
          </w:p>
          <w:p w14:paraId="2B95F8D6" w14:textId="0A0961A7" w:rsidR="00685B67" w:rsidRPr="00EC36E7" w:rsidRDefault="00685B67" w:rsidP="00C704ED">
            <w:pPr>
              <w:rPr>
                <w:ins w:id="128" w:author="Maher Khatib" w:date="2026-01-21T12:59:00Z"/>
                <w:sz w:val="20"/>
                <w:szCs w:val="20"/>
                <w:rPrChange w:id="129" w:author="Hiba El Hajj Sleiman" w:date="2026-01-22T15:49:00Z">
                  <w:rPr>
                    <w:ins w:id="130" w:author="Maher Khatib" w:date="2026-01-21T12:59:00Z"/>
                    <w:sz w:val="20"/>
                    <w:szCs w:val="20"/>
                  </w:rPr>
                </w:rPrChange>
              </w:rPr>
            </w:pPr>
          </w:p>
          <w:p w14:paraId="24F3F3A0" w14:textId="77777777" w:rsidR="001D5E29" w:rsidRPr="00EC36E7" w:rsidRDefault="001D5E29" w:rsidP="00C704ED">
            <w:pPr>
              <w:rPr>
                <w:sz w:val="20"/>
                <w:szCs w:val="20"/>
                <w:rPrChange w:id="131" w:author="Hiba El Hajj Sleiman" w:date="2026-01-22T15:49:00Z">
                  <w:rPr>
                    <w:sz w:val="20"/>
                    <w:szCs w:val="20"/>
                  </w:rPr>
                </w:rPrChange>
              </w:rPr>
            </w:pPr>
          </w:p>
          <w:p w14:paraId="456CAD4E" w14:textId="70531F38" w:rsidR="00C704ED" w:rsidRPr="00EC36E7" w:rsidRDefault="00654763" w:rsidP="00CE18A8">
            <w:pPr>
              <w:jc w:val="both"/>
              <w:rPr>
                <w:b/>
                <w:bCs/>
                <w:sz w:val="20"/>
                <w:szCs w:val="20"/>
                <w:rPrChange w:id="132" w:author="Hiba El Hajj Sleiman" w:date="2026-01-22T15:49:00Z">
                  <w:rPr>
                    <w:b/>
                    <w:bCs/>
                    <w:sz w:val="20"/>
                    <w:szCs w:val="20"/>
                  </w:rPr>
                </w:rPrChange>
              </w:rPr>
            </w:pPr>
            <w:r w:rsidRPr="00EC36E7">
              <w:rPr>
                <w:b/>
                <w:bCs/>
                <w:sz w:val="20"/>
                <w:szCs w:val="20"/>
                <w:rPrChange w:id="133" w:author="Hiba El Hajj Sleiman" w:date="2026-01-22T15:49:00Z">
                  <w:rPr>
                    <w:b/>
                    <w:bCs/>
                    <w:sz w:val="20"/>
                    <w:szCs w:val="20"/>
                  </w:rPr>
                </w:rPrChange>
              </w:rPr>
              <w:t xml:space="preserve">First: </w:t>
            </w:r>
            <w:r w:rsidR="000229E0" w:rsidRPr="00EC36E7">
              <w:rPr>
                <w:b/>
                <w:bCs/>
                <w:sz w:val="20"/>
                <w:szCs w:val="20"/>
                <w:rPrChange w:id="134" w:author="Hiba El Hajj Sleiman" w:date="2026-01-22T15:49:00Z">
                  <w:rPr>
                    <w:b/>
                    <w:bCs/>
                    <w:sz w:val="20"/>
                    <w:szCs w:val="20"/>
                  </w:rPr>
                </w:rPrChange>
              </w:rPr>
              <w:t>Envelope</w:t>
            </w:r>
            <w:r w:rsidRPr="00EC36E7">
              <w:rPr>
                <w:b/>
                <w:bCs/>
                <w:sz w:val="20"/>
                <w:szCs w:val="20"/>
                <w:rPrChange w:id="135" w:author="Hiba El Hajj Sleiman" w:date="2026-01-22T15:49:00Z">
                  <w:rPr>
                    <w:b/>
                    <w:bCs/>
                    <w:sz w:val="20"/>
                    <w:szCs w:val="20"/>
                  </w:rPr>
                </w:rPrChange>
              </w:rPr>
              <w:t xml:space="preserve"> No. (1) </w:t>
            </w:r>
            <w:r w:rsidR="00827641" w:rsidRPr="00EC36E7">
              <w:rPr>
                <w:b/>
                <w:bCs/>
                <w:sz w:val="20"/>
                <w:szCs w:val="20"/>
                <w:rPrChange w:id="136" w:author="Hiba El Hajj Sleiman" w:date="2026-01-22T15:49:00Z">
                  <w:rPr>
                    <w:b/>
                    <w:bCs/>
                    <w:sz w:val="20"/>
                    <w:szCs w:val="20"/>
                  </w:rPr>
                </w:rPrChange>
              </w:rPr>
              <w:t>Administrative Documents and Transactions</w:t>
            </w:r>
            <w:r w:rsidRPr="00EC36E7">
              <w:rPr>
                <w:b/>
                <w:bCs/>
                <w:sz w:val="20"/>
                <w:szCs w:val="20"/>
                <w:rPrChange w:id="137" w:author="Hiba El Hajj Sleiman" w:date="2026-01-22T15:49:00Z">
                  <w:rPr>
                    <w:b/>
                    <w:bCs/>
                    <w:sz w:val="20"/>
                    <w:szCs w:val="20"/>
                  </w:rPr>
                </w:rPrChange>
              </w:rPr>
              <w:t xml:space="preserve"> </w:t>
            </w:r>
          </w:p>
          <w:p w14:paraId="7541680B" w14:textId="77777777" w:rsidR="00990508" w:rsidRPr="00EC36E7" w:rsidRDefault="00990508" w:rsidP="00990508">
            <w:pPr>
              <w:pStyle w:val="ListParagraph"/>
              <w:numPr>
                <w:ilvl w:val="0"/>
                <w:numId w:val="26"/>
              </w:numPr>
              <w:bidi w:val="0"/>
              <w:spacing w:after="0" w:line="240" w:lineRule="auto"/>
              <w:rPr>
                <w:b/>
                <w:bCs/>
                <w:sz w:val="20"/>
                <w:szCs w:val="20"/>
                <w:rPrChange w:id="138" w:author="Hiba El Hajj Sleiman" w:date="2026-01-22T15:49:00Z">
                  <w:rPr>
                    <w:b/>
                    <w:bCs/>
                    <w:sz w:val="20"/>
                    <w:szCs w:val="20"/>
                  </w:rPr>
                </w:rPrChange>
              </w:rPr>
            </w:pPr>
            <w:r w:rsidRPr="00EC36E7">
              <w:rPr>
                <w:b/>
                <w:bCs/>
                <w:sz w:val="20"/>
                <w:szCs w:val="20"/>
                <w:rPrChange w:id="139" w:author="Hiba El Hajj Sleiman" w:date="2026-01-22T15:49:00Z">
                  <w:rPr>
                    <w:b/>
                    <w:bCs/>
                    <w:sz w:val="20"/>
                    <w:szCs w:val="20"/>
                  </w:rPr>
                </w:rPrChange>
              </w:rPr>
              <w:t>General Conditions</w:t>
            </w:r>
            <w:r w:rsidRPr="00EC36E7">
              <w:rPr>
                <w:rFonts w:cs="Arial"/>
                <w:b/>
                <w:bCs/>
                <w:sz w:val="20"/>
                <w:szCs w:val="20"/>
                <w:rtl/>
                <w:rPrChange w:id="140" w:author="Hiba El Hajj Sleiman" w:date="2026-01-22T15:49:00Z">
                  <w:rPr>
                    <w:rFonts w:cs="Arial"/>
                    <w:b/>
                    <w:bCs/>
                    <w:sz w:val="20"/>
                    <w:szCs w:val="20"/>
                    <w:rtl/>
                  </w:rPr>
                </w:rPrChange>
              </w:rPr>
              <w:t>:</w:t>
            </w:r>
          </w:p>
          <w:p w14:paraId="69415E9C" w14:textId="77777777" w:rsidR="005C2477" w:rsidRPr="00EC36E7" w:rsidRDefault="005C2477" w:rsidP="005C2477">
            <w:pPr>
              <w:pStyle w:val="ListParagraph"/>
              <w:bidi w:val="0"/>
              <w:spacing w:after="0" w:line="240" w:lineRule="auto"/>
              <w:ind w:firstLine="0"/>
              <w:rPr>
                <w:b/>
                <w:bCs/>
                <w:sz w:val="20"/>
                <w:szCs w:val="20"/>
                <w:rPrChange w:id="141" w:author="Hiba El Hajj Sleiman" w:date="2026-01-22T15:49:00Z">
                  <w:rPr>
                    <w:b/>
                    <w:bCs/>
                    <w:sz w:val="20"/>
                    <w:szCs w:val="20"/>
                  </w:rPr>
                </w:rPrChange>
              </w:rPr>
            </w:pPr>
          </w:p>
          <w:p w14:paraId="0BD7872D" w14:textId="77777777" w:rsidR="00A34BE2" w:rsidRPr="00EC36E7" w:rsidRDefault="005C2477" w:rsidP="00B57750">
            <w:pPr>
              <w:pStyle w:val="ListParagraph"/>
              <w:numPr>
                <w:ilvl w:val="0"/>
                <w:numId w:val="27"/>
              </w:numPr>
              <w:bidi w:val="0"/>
              <w:spacing w:after="0" w:line="240" w:lineRule="auto"/>
              <w:rPr>
                <w:sz w:val="20"/>
                <w:szCs w:val="20"/>
                <w:rPrChange w:id="142" w:author="Hiba El Hajj Sleiman" w:date="2026-01-22T15:49:00Z">
                  <w:rPr>
                    <w:sz w:val="20"/>
                    <w:szCs w:val="20"/>
                  </w:rPr>
                </w:rPrChange>
              </w:rPr>
            </w:pPr>
            <w:r w:rsidRPr="00EC36E7">
              <w:rPr>
                <w:sz w:val="20"/>
                <w:szCs w:val="20"/>
                <w:rPrChange w:id="143" w:author="Hiba El Hajj Sleiman" w:date="2026-01-22T15:49:00Z">
                  <w:rPr>
                    <w:sz w:val="20"/>
                    <w:szCs w:val="20"/>
                  </w:rPr>
                </w:rPrChange>
              </w:rPr>
              <w:lastRenderedPageBreak/>
              <w:t>Undertaking</w:t>
            </w:r>
            <w:r w:rsidR="00990508" w:rsidRPr="00EC36E7">
              <w:rPr>
                <w:sz w:val="20"/>
                <w:szCs w:val="20"/>
                <w:rPrChange w:id="144" w:author="Hiba El Hajj Sleiman" w:date="2026-01-22T15:49:00Z">
                  <w:rPr>
                    <w:sz w:val="20"/>
                    <w:szCs w:val="20"/>
                  </w:rPr>
                </w:rPrChange>
              </w:rPr>
              <w:t xml:space="preserve"> Letter (Declaration), according to the attached form, signed and stamped by the bidder, this </w:t>
            </w:r>
            <w:r w:rsidRPr="00EC36E7">
              <w:rPr>
                <w:sz w:val="20"/>
                <w:szCs w:val="20"/>
                <w:rPrChange w:id="145" w:author="Hiba El Hajj Sleiman" w:date="2026-01-22T15:49:00Z">
                  <w:rPr>
                    <w:sz w:val="20"/>
                    <w:szCs w:val="20"/>
                  </w:rPr>
                </w:rPrChange>
              </w:rPr>
              <w:t>Undertaking</w:t>
            </w:r>
            <w:r w:rsidR="00990508" w:rsidRPr="00EC36E7">
              <w:rPr>
                <w:sz w:val="20"/>
                <w:szCs w:val="20"/>
                <w:rPrChange w:id="146" w:author="Hiba El Hajj Sleiman" w:date="2026-01-22T15:49:00Z">
                  <w:rPr>
                    <w:sz w:val="20"/>
                    <w:szCs w:val="20"/>
                  </w:rPr>
                </w:rPrChange>
              </w:rPr>
              <w:t xml:space="preserve"> includes the bidder's confirmation of their commitment to the price and the validity of the offer. A financial stamp of </w:t>
            </w:r>
            <w:r w:rsidR="009843B7" w:rsidRPr="00EC36E7">
              <w:rPr>
                <w:sz w:val="20"/>
                <w:szCs w:val="20"/>
                <w:rPrChange w:id="147" w:author="Hiba El Hajj Sleiman" w:date="2026-01-22T15:49:00Z">
                  <w:rPr>
                    <w:sz w:val="20"/>
                    <w:szCs w:val="20"/>
                  </w:rPr>
                </w:rPrChange>
              </w:rPr>
              <w:t xml:space="preserve">1,000,000 </w:t>
            </w:r>
            <w:r w:rsidR="00990508" w:rsidRPr="00EC36E7">
              <w:rPr>
                <w:sz w:val="20"/>
                <w:szCs w:val="20"/>
                <w:rPrChange w:id="148" w:author="Hiba El Hajj Sleiman" w:date="2026-01-22T15:49:00Z">
                  <w:rPr>
                    <w:sz w:val="20"/>
                    <w:szCs w:val="20"/>
                  </w:rPr>
                </w:rPrChange>
              </w:rPr>
              <w:t>L.L. is affixed.</w:t>
            </w:r>
          </w:p>
          <w:p w14:paraId="66699087" w14:textId="77777777" w:rsidR="00A34BE2" w:rsidRPr="00EC36E7" w:rsidRDefault="00990508" w:rsidP="00B57750">
            <w:pPr>
              <w:pStyle w:val="ListParagraph"/>
              <w:numPr>
                <w:ilvl w:val="0"/>
                <w:numId w:val="27"/>
              </w:numPr>
              <w:bidi w:val="0"/>
              <w:spacing w:after="0" w:line="240" w:lineRule="auto"/>
              <w:rPr>
                <w:sz w:val="20"/>
                <w:szCs w:val="20"/>
                <w:rPrChange w:id="149" w:author="Hiba El Hajj Sleiman" w:date="2026-01-22T15:49:00Z">
                  <w:rPr>
                    <w:sz w:val="20"/>
                    <w:szCs w:val="20"/>
                  </w:rPr>
                </w:rPrChange>
              </w:rPr>
            </w:pPr>
            <w:r w:rsidRPr="00EC36E7">
              <w:rPr>
                <w:sz w:val="20"/>
                <w:szCs w:val="20"/>
                <w:rPrChange w:id="150" w:author="Hiba El Hajj Sleiman" w:date="2026-01-22T15:49:00Z">
                  <w:rPr>
                    <w:sz w:val="20"/>
                    <w:szCs w:val="20"/>
                  </w:rPr>
                </w:rPrChange>
              </w:rPr>
              <w:t>Commercial Circular specifying the authorized signatory of the bidder and a sample of their signature.</w:t>
            </w:r>
          </w:p>
          <w:p w14:paraId="7ADA7A4F" w14:textId="77777777" w:rsidR="00A34BE2" w:rsidRPr="00EC36E7" w:rsidRDefault="00990508" w:rsidP="00B57750">
            <w:pPr>
              <w:pStyle w:val="ListParagraph"/>
              <w:numPr>
                <w:ilvl w:val="0"/>
                <w:numId w:val="27"/>
              </w:numPr>
              <w:bidi w:val="0"/>
              <w:spacing w:after="0" w:line="240" w:lineRule="auto"/>
              <w:rPr>
                <w:sz w:val="20"/>
                <w:szCs w:val="20"/>
                <w:rPrChange w:id="151" w:author="Hiba El Hajj Sleiman" w:date="2026-01-22T15:49:00Z">
                  <w:rPr>
                    <w:sz w:val="20"/>
                    <w:szCs w:val="20"/>
                  </w:rPr>
                </w:rPrChange>
              </w:rPr>
            </w:pPr>
            <w:r w:rsidRPr="00EC36E7">
              <w:rPr>
                <w:sz w:val="20"/>
                <w:szCs w:val="20"/>
                <w:rPrChange w:id="152" w:author="Hiba El Hajj Sleiman" w:date="2026-01-22T15:49:00Z">
                  <w:rPr>
                    <w:sz w:val="20"/>
                    <w:szCs w:val="20"/>
                  </w:rPr>
                </w:rPrChange>
              </w:rPr>
              <w:t>Legal Authorization: If the offer is signed by someone other than the person authorized to sign according to the commercial circular, it must be notarized by a notary public.</w:t>
            </w:r>
          </w:p>
          <w:p w14:paraId="2A931ECA" w14:textId="77777777" w:rsidR="00A34BE2" w:rsidRPr="00EC36E7" w:rsidRDefault="00990508" w:rsidP="00B57750">
            <w:pPr>
              <w:pStyle w:val="ListParagraph"/>
              <w:numPr>
                <w:ilvl w:val="0"/>
                <w:numId w:val="27"/>
              </w:numPr>
              <w:bidi w:val="0"/>
              <w:spacing w:after="0" w:line="240" w:lineRule="auto"/>
              <w:rPr>
                <w:sz w:val="20"/>
                <w:szCs w:val="20"/>
                <w:rPrChange w:id="153" w:author="Hiba El Hajj Sleiman" w:date="2026-01-22T15:49:00Z">
                  <w:rPr>
                    <w:sz w:val="20"/>
                    <w:szCs w:val="20"/>
                  </w:rPr>
                </w:rPrChange>
              </w:rPr>
            </w:pPr>
            <w:r w:rsidRPr="00EC36E7">
              <w:rPr>
                <w:sz w:val="20"/>
                <w:szCs w:val="20"/>
                <w:rPrChange w:id="154" w:author="Hiba El Hajj Sleiman" w:date="2026-01-22T15:49:00Z">
                  <w:rPr>
                    <w:sz w:val="20"/>
                    <w:szCs w:val="20"/>
                  </w:rPr>
                </w:rPrChange>
              </w:rPr>
              <w:t>Police Record of the Authorized Signatory or his “legal representative”, not exceeding three months from the bid opening date.</w:t>
            </w:r>
          </w:p>
          <w:p w14:paraId="6910E90C" w14:textId="77777777" w:rsidR="00A34BE2" w:rsidRPr="00EC36E7" w:rsidRDefault="00990508" w:rsidP="00B57750">
            <w:pPr>
              <w:pStyle w:val="ListParagraph"/>
              <w:numPr>
                <w:ilvl w:val="0"/>
                <w:numId w:val="27"/>
              </w:numPr>
              <w:bidi w:val="0"/>
              <w:spacing w:after="0" w:line="240" w:lineRule="auto"/>
              <w:rPr>
                <w:sz w:val="20"/>
                <w:szCs w:val="20"/>
                <w:rPrChange w:id="155" w:author="Hiba El Hajj Sleiman" w:date="2026-01-22T15:49:00Z">
                  <w:rPr>
                    <w:sz w:val="20"/>
                    <w:szCs w:val="20"/>
                  </w:rPr>
                </w:rPrChange>
              </w:rPr>
            </w:pPr>
            <w:r w:rsidRPr="00EC36E7">
              <w:rPr>
                <w:sz w:val="20"/>
                <w:szCs w:val="20"/>
                <w:rPrChange w:id="156" w:author="Hiba El Hajj Sleiman" w:date="2026-01-22T15:49:00Z">
                  <w:rPr>
                    <w:sz w:val="20"/>
                    <w:szCs w:val="20"/>
                  </w:rPr>
                </w:rPrChange>
              </w:rPr>
              <w:t>Partnership Contract legalized by a notary public if required.</w:t>
            </w:r>
          </w:p>
          <w:p w14:paraId="48C95E01" w14:textId="77777777" w:rsidR="00A34BE2" w:rsidRPr="00EC36E7" w:rsidRDefault="00567D62" w:rsidP="00B57750">
            <w:pPr>
              <w:pStyle w:val="ListParagraph"/>
              <w:numPr>
                <w:ilvl w:val="0"/>
                <w:numId w:val="27"/>
              </w:numPr>
              <w:bidi w:val="0"/>
              <w:spacing w:after="0" w:line="240" w:lineRule="auto"/>
              <w:rPr>
                <w:sz w:val="20"/>
                <w:szCs w:val="20"/>
                <w:rPrChange w:id="157" w:author="Hiba El Hajj Sleiman" w:date="2026-01-22T15:49:00Z">
                  <w:rPr>
                    <w:sz w:val="20"/>
                    <w:szCs w:val="20"/>
                  </w:rPr>
                </w:rPrChange>
              </w:rPr>
            </w:pPr>
            <w:r w:rsidRPr="00EC36E7">
              <w:rPr>
                <w:sz w:val="20"/>
                <w:szCs w:val="20"/>
                <w:rPrChange w:id="158" w:author="Hiba El Hajj Sleiman" w:date="2026-01-22T15:49:00Z">
                  <w:rPr>
                    <w:sz w:val="20"/>
                    <w:szCs w:val="20"/>
                  </w:rPr>
                </w:rPrChange>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EC36E7" w:rsidRDefault="00567D62" w:rsidP="00B57750">
            <w:pPr>
              <w:pStyle w:val="ListParagraph"/>
              <w:numPr>
                <w:ilvl w:val="0"/>
                <w:numId w:val="27"/>
              </w:numPr>
              <w:bidi w:val="0"/>
              <w:spacing w:after="0" w:line="240" w:lineRule="auto"/>
              <w:rPr>
                <w:sz w:val="20"/>
                <w:szCs w:val="20"/>
                <w:rPrChange w:id="159" w:author="Hiba El Hajj Sleiman" w:date="2026-01-22T15:49:00Z">
                  <w:rPr>
                    <w:sz w:val="20"/>
                    <w:szCs w:val="20"/>
                  </w:rPr>
                </w:rPrChange>
              </w:rPr>
            </w:pPr>
            <w:r w:rsidRPr="00EC36E7">
              <w:rPr>
                <w:sz w:val="20"/>
                <w:szCs w:val="20"/>
                <w:rPrChange w:id="160" w:author="Hiba El Hajj Sleiman" w:date="2026-01-22T15:49:00Z">
                  <w:rPr>
                    <w:sz w:val="20"/>
                    <w:szCs w:val="20"/>
                  </w:rPr>
                </w:rPrChange>
              </w:rPr>
              <w:t xml:space="preserve">Registration Certificate </w:t>
            </w:r>
            <w:r w:rsidR="005C2477" w:rsidRPr="00EC36E7">
              <w:rPr>
                <w:sz w:val="20"/>
                <w:szCs w:val="20"/>
                <w:rPrChange w:id="161" w:author="Hiba El Hajj Sleiman" w:date="2026-01-22T15:49:00Z">
                  <w:rPr>
                    <w:sz w:val="20"/>
                    <w:szCs w:val="20"/>
                  </w:rPr>
                </w:rPrChange>
              </w:rPr>
              <w:t>issued by</w:t>
            </w:r>
            <w:r w:rsidRPr="00EC36E7">
              <w:rPr>
                <w:sz w:val="20"/>
                <w:szCs w:val="20"/>
                <w:rPrChange w:id="162" w:author="Hiba El Hajj Sleiman" w:date="2026-01-22T15:49:00Z">
                  <w:rPr>
                    <w:sz w:val="20"/>
                    <w:szCs w:val="20"/>
                  </w:rPr>
                </w:rPrChange>
              </w:rPr>
              <w:t xml:space="preserve"> the Ministry of Finance –</w:t>
            </w:r>
            <w:r w:rsidR="00A34BE2" w:rsidRPr="00EC36E7">
              <w:rPr>
                <w:sz w:val="20"/>
                <w:szCs w:val="20"/>
                <w:rPrChange w:id="163" w:author="Hiba El Hajj Sleiman" w:date="2026-01-22T15:49:00Z">
                  <w:rPr>
                    <w:sz w:val="20"/>
                    <w:szCs w:val="20"/>
                  </w:rPr>
                </w:rPrChange>
              </w:rPr>
              <w:t xml:space="preserve"> Department of Revenue</w:t>
            </w:r>
            <w:r w:rsidRPr="00EC36E7">
              <w:rPr>
                <w:sz w:val="20"/>
                <w:szCs w:val="20"/>
                <w:rPrChange w:id="164" w:author="Hiba El Hajj Sleiman" w:date="2026-01-22T15:49:00Z">
                  <w:rPr>
                    <w:sz w:val="20"/>
                    <w:szCs w:val="20"/>
                  </w:rPr>
                </w:rPrChange>
              </w:rPr>
              <w:t>.</w:t>
            </w:r>
          </w:p>
          <w:p w14:paraId="1FB72E7E" w14:textId="77777777" w:rsidR="00567D62" w:rsidRPr="00EC36E7" w:rsidRDefault="00567D62" w:rsidP="00990508">
            <w:pPr>
              <w:pStyle w:val="ListParagraph"/>
              <w:numPr>
                <w:ilvl w:val="0"/>
                <w:numId w:val="27"/>
              </w:numPr>
              <w:bidi w:val="0"/>
              <w:spacing w:after="0" w:line="240" w:lineRule="auto"/>
              <w:rPr>
                <w:sz w:val="20"/>
                <w:szCs w:val="20"/>
                <w:rPrChange w:id="165" w:author="Hiba El Hajj Sleiman" w:date="2026-01-22T15:49:00Z">
                  <w:rPr>
                    <w:sz w:val="20"/>
                    <w:szCs w:val="20"/>
                  </w:rPr>
                </w:rPrChange>
              </w:rPr>
            </w:pPr>
            <w:r w:rsidRPr="00EC36E7">
              <w:rPr>
                <w:sz w:val="20"/>
                <w:szCs w:val="20"/>
                <w:rPrChange w:id="166" w:author="Hiba El Hajj Sleiman" w:date="2026-01-22T15:49:00Z">
                  <w:rPr>
                    <w:sz w:val="20"/>
                    <w:szCs w:val="20"/>
                  </w:rPr>
                </w:rPrChange>
              </w:rPr>
              <w:t>Clearance Certificate from the National Social Security Fund “comprehensive or valid for participation in public tenders</w:t>
            </w:r>
            <w:r w:rsidR="00E00ABC" w:rsidRPr="00EC36E7">
              <w:rPr>
                <w:sz w:val="20"/>
                <w:szCs w:val="20"/>
                <w:rPrChange w:id="167" w:author="Hiba El Hajj Sleiman" w:date="2026-01-22T15:49:00Z">
                  <w:rPr>
                    <w:sz w:val="20"/>
                    <w:szCs w:val="20"/>
                  </w:rPr>
                </w:rPrChange>
              </w:rPr>
              <w:t xml:space="preserve"> and bids</w:t>
            </w:r>
            <w:r w:rsidRPr="00EC36E7">
              <w:rPr>
                <w:sz w:val="20"/>
                <w:szCs w:val="20"/>
                <w:rPrChange w:id="168" w:author="Hiba El Hajj Sleiman" w:date="2026-01-22T15:49:00Z">
                  <w:rPr>
                    <w:sz w:val="20"/>
                    <w:szCs w:val="20"/>
                  </w:rPr>
                </w:rPrChange>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EC36E7">
              <w:rPr>
                <w:sz w:val="20"/>
                <w:szCs w:val="20"/>
                <w:rPrChange w:id="169" w:author="Hiba El Hajj Sleiman" w:date="2026-01-22T15:49:00Z">
                  <w:rPr>
                    <w:sz w:val="20"/>
                    <w:szCs w:val="20"/>
                  </w:rPr>
                </w:rPrChange>
              </w:rPr>
              <w:t>).</w:t>
            </w:r>
          </w:p>
          <w:p w14:paraId="1EDDA0BD" w14:textId="77777777" w:rsidR="00567D62" w:rsidRPr="00EC36E7" w:rsidRDefault="00A34BE2" w:rsidP="00E00ABC">
            <w:pPr>
              <w:pStyle w:val="ListParagraph"/>
              <w:numPr>
                <w:ilvl w:val="0"/>
                <w:numId w:val="27"/>
              </w:numPr>
              <w:bidi w:val="0"/>
              <w:spacing w:after="0" w:line="240" w:lineRule="auto"/>
              <w:rPr>
                <w:sz w:val="20"/>
                <w:szCs w:val="20"/>
                <w:rPrChange w:id="170" w:author="Hiba El Hajj Sleiman" w:date="2026-01-22T15:49:00Z">
                  <w:rPr>
                    <w:sz w:val="20"/>
                    <w:szCs w:val="20"/>
                  </w:rPr>
                </w:rPrChange>
              </w:rPr>
            </w:pPr>
            <w:r w:rsidRPr="00EC36E7">
              <w:rPr>
                <w:sz w:val="20"/>
                <w:szCs w:val="20"/>
                <w:rPrChange w:id="171" w:author="Hiba El Hajj Sleiman" w:date="2026-01-22T15:49:00Z">
                  <w:rPr>
                    <w:sz w:val="20"/>
                    <w:szCs w:val="20"/>
                  </w:rPr>
                </w:rPrChange>
              </w:rPr>
              <w:t xml:space="preserve">Certificate </w:t>
            </w:r>
            <w:r w:rsidR="00E00ABC" w:rsidRPr="00EC36E7">
              <w:rPr>
                <w:sz w:val="20"/>
                <w:szCs w:val="20"/>
                <w:rPrChange w:id="172" w:author="Hiba El Hajj Sleiman" w:date="2026-01-22T15:49:00Z">
                  <w:rPr>
                    <w:sz w:val="20"/>
                    <w:szCs w:val="20"/>
                  </w:rPr>
                </w:rPrChange>
              </w:rPr>
              <w:t>issued by</w:t>
            </w:r>
            <w:r w:rsidRPr="00EC36E7">
              <w:rPr>
                <w:sz w:val="20"/>
                <w:szCs w:val="20"/>
                <w:rPrChange w:id="173" w:author="Hiba El Hajj Sleiman" w:date="2026-01-22T15:49:00Z">
                  <w:rPr>
                    <w:sz w:val="20"/>
                    <w:szCs w:val="20"/>
                  </w:rPr>
                </w:rPrChange>
              </w:rPr>
              <w:t xml:space="preserve"> the Municipality, </w:t>
            </w:r>
            <w:r w:rsidR="008C60FC" w:rsidRPr="00EC36E7">
              <w:rPr>
                <w:sz w:val="20"/>
                <w:szCs w:val="20"/>
                <w:rPrChange w:id="174" w:author="Hiba El Hajj Sleiman" w:date="2026-01-22T15:49:00Z">
                  <w:rPr>
                    <w:sz w:val="20"/>
                    <w:szCs w:val="20"/>
                  </w:rPr>
                </w:rPrChange>
              </w:rPr>
              <w:t xml:space="preserve">proving </w:t>
            </w:r>
            <w:r w:rsidRPr="00EC36E7">
              <w:rPr>
                <w:sz w:val="20"/>
                <w:szCs w:val="20"/>
                <w:rPrChange w:id="175" w:author="Hiba El Hajj Sleiman" w:date="2026-01-22T15:49:00Z">
                  <w:rPr>
                    <w:sz w:val="20"/>
                    <w:szCs w:val="20"/>
                  </w:rPr>
                </w:rPrChange>
              </w:rPr>
              <w:t>full payment of municipal fees by the bidder, issued by the municipality within its jurisdiction based on the commercial registration certificate.</w:t>
            </w:r>
          </w:p>
          <w:p w14:paraId="376C36FF" w14:textId="77777777" w:rsidR="00A34BE2" w:rsidRPr="00EC36E7" w:rsidRDefault="00A34BE2" w:rsidP="00A34BE2">
            <w:pPr>
              <w:rPr>
                <w:sz w:val="20"/>
                <w:szCs w:val="20"/>
                <w:rPrChange w:id="176" w:author="Hiba El Hajj Sleiman" w:date="2026-01-22T15:49:00Z">
                  <w:rPr>
                    <w:sz w:val="20"/>
                    <w:szCs w:val="20"/>
                  </w:rPr>
                </w:rPrChange>
              </w:rPr>
            </w:pPr>
          </w:p>
          <w:p w14:paraId="4D86A14A" w14:textId="77777777" w:rsidR="00A34BE2" w:rsidRPr="00EC36E7" w:rsidRDefault="008C60FC" w:rsidP="00E00ABC">
            <w:pPr>
              <w:pStyle w:val="ListParagraph"/>
              <w:numPr>
                <w:ilvl w:val="0"/>
                <w:numId w:val="27"/>
              </w:numPr>
              <w:bidi w:val="0"/>
              <w:spacing w:after="0" w:line="240" w:lineRule="auto"/>
              <w:rPr>
                <w:sz w:val="20"/>
                <w:szCs w:val="20"/>
                <w:rPrChange w:id="177" w:author="Hiba El Hajj Sleiman" w:date="2026-01-22T15:49:00Z">
                  <w:rPr>
                    <w:sz w:val="20"/>
                    <w:szCs w:val="20"/>
                  </w:rPr>
                </w:rPrChange>
              </w:rPr>
            </w:pPr>
            <w:r w:rsidRPr="00EC36E7">
              <w:rPr>
                <w:sz w:val="20"/>
                <w:szCs w:val="20"/>
                <w:rPrChange w:id="178" w:author="Hiba El Hajj Sleiman" w:date="2026-01-22T15:49:00Z">
                  <w:rPr>
                    <w:sz w:val="20"/>
                    <w:szCs w:val="20"/>
                  </w:rPr>
                </w:rPrChange>
              </w:rPr>
              <w:t xml:space="preserve">Comprehensive Certificate </w:t>
            </w:r>
            <w:r w:rsidR="00E00ABC" w:rsidRPr="00EC36E7">
              <w:rPr>
                <w:sz w:val="20"/>
                <w:szCs w:val="20"/>
                <w:rPrChange w:id="179" w:author="Hiba El Hajj Sleiman" w:date="2026-01-22T15:49:00Z">
                  <w:rPr>
                    <w:sz w:val="20"/>
                    <w:szCs w:val="20"/>
                  </w:rPr>
                </w:rPrChange>
              </w:rPr>
              <w:t>issued by</w:t>
            </w:r>
            <w:r w:rsidRPr="00EC36E7">
              <w:rPr>
                <w:sz w:val="20"/>
                <w:szCs w:val="20"/>
                <w:rPrChange w:id="180" w:author="Hiba El Hajj Sleiman" w:date="2026-01-22T15:49:00Z">
                  <w:rPr>
                    <w:sz w:val="20"/>
                    <w:szCs w:val="20"/>
                  </w:rPr>
                </w:rPrChange>
              </w:rPr>
              <w:t xml:space="preserve"> the Commercial Register showing founders, members, contributors, or partners, authorized signatories, the manager, capital, the bidder's activity, and ongoing liabilities.</w:t>
            </w:r>
          </w:p>
          <w:p w14:paraId="40E666C1" w14:textId="77777777" w:rsidR="008C60FC" w:rsidRPr="00EC36E7" w:rsidRDefault="008C60FC" w:rsidP="008C60FC">
            <w:pPr>
              <w:pStyle w:val="ListParagraph"/>
              <w:rPr>
                <w:sz w:val="20"/>
                <w:szCs w:val="20"/>
                <w:rPrChange w:id="181" w:author="Hiba El Hajj Sleiman" w:date="2026-01-22T15:49:00Z">
                  <w:rPr>
                    <w:sz w:val="20"/>
                    <w:szCs w:val="20"/>
                  </w:rPr>
                </w:rPrChange>
              </w:rPr>
            </w:pPr>
          </w:p>
          <w:p w14:paraId="6200CFE8" w14:textId="77777777" w:rsidR="008C60FC" w:rsidRPr="00EC36E7" w:rsidRDefault="008C60FC" w:rsidP="00E00ABC">
            <w:pPr>
              <w:pStyle w:val="ListParagraph"/>
              <w:numPr>
                <w:ilvl w:val="0"/>
                <w:numId w:val="27"/>
              </w:numPr>
              <w:bidi w:val="0"/>
              <w:spacing w:after="0" w:line="240" w:lineRule="auto"/>
              <w:rPr>
                <w:sz w:val="20"/>
                <w:szCs w:val="20"/>
                <w:rPrChange w:id="182" w:author="Hiba El Hajj Sleiman" w:date="2026-01-22T15:49:00Z">
                  <w:rPr>
                    <w:sz w:val="20"/>
                    <w:szCs w:val="20"/>
                  </w:rPr>
                </w:rPrChange>
              </w:rPr>
            </w:pPr>
            <w:r w:rsidRPr="00EC36E7">
              <w:rPr>
                <w:sz w:val="20"/>
                <w:szCs w:val="20"/>
                <w:rPrChange w:id="183" w:author="Hiba El Hajj Sleiman" w:date="2026-01-22T15:49:00Z">
                  <w:rPr>
                    <w:sz w:val="20"/>
                    <w:szCs w:val="20"/>
                  </w:rPr>
                </w:rPrChange>
              </w:rPr>
              <w:t xml:space="preserve">Certificate </w:t>
            </w:r>
            <w:r w:rsidR="00E00ABC" w:rsidRPr="00EC36E7">
              <w:rPr>
                <w:sz w:val="20"/>
                <w:szCs w:val="20"/>
                <w:rPrChange w:id="184" w:author="Hiba El Hajj Sleiman" w:date="2026-01-22T15:49:00Z">
                  <w:rPr>
                    <w:sz w:val="20"/>
                    <w:szCs w:val="20"/>
                  </w:rPr>
                </w:rPrChange>
              </w:rPr>
              <w:t>issued by the r</w:t>
            </w:r>
            <w:r w:rsidRPr="00EC36E7">
              <w:rPr>
                <w:sz w:val="20"/>
                <w:szCs w:val="20"/>
                <w:rPrChange w:id="185" w:author="Hiba El Hajj Sleiman" w:date="2026-01-22T15:49:00Z">
                  <w:rPr>
                    <w:sz w:val="20"/>
                    <w:szCs w:val="20"/>
                  </w:rPr>
                </w:rPrChange>
              </w:rPr>
              <w:t xml:space="preserve">elevant </w:t>
            </w:r>
            <w:r w:rsidR="00E00ABC" w:rsidRPr="00EC36E7">
              <w:rPr>
                <w:sz w:val="20"/>
                <w:szCs w:val="20"/>
                <w:rPrChange w:id="186" w:author="Hiba El Hajj Sleiman" w:date="2026-01-22T15:49:00Z">
                  <w:rPr>
                    <w:sz w:val="20"/>
                    <w:szCs w:val="20"/>
                  </w:rPr>
                </w:rPrChange>
              </w:rPr>
              <w:t>authorities</w:t>
            </w:r>
            <w:r w:rsidRPr="00EC36E7">
              <w:rPr>
                <w:sz w:val="20"/>
                <w:szCs w:val="20"/>
                <w:rPrChange w:id="187" w:author="Hiba El Hajj Sleiman" w:date="2026-01-22T15:49:00Z">
                  <w:rPr>
                    <w:sz w:val="20"/>
                    <w:szCs w:val="20"/>
                  </w:rPr>
                </w:rPrChange>
              </w:rPr>
              <w:t xml:space="preserve"> proving that the bidder is not in a state of bankruptcy.</w:t>
            </w:r>
          </w:p>
          <w:p w14:paraId="5434D04C" w14:textId="77777777" w:rsidR="008C60FC" w:rsidRPr="00EC36E7" w:rsidRDefault="008C60FC" w:rsidP="008C60FC">
            <w:pPr>
              <w:pStyle w:val="ListParagraph"/>
              <w:rPr>
                <w:sz w:val="20"/>
                <w:szCs w:val="20"/>
                <w:rPrChange w:id="188" w:author="Hiba El Hajj Sleiman" w:date="2026-01-22T15:49:00Z">
                  <w:rPr>
                    <w:sz w:val="20"/>
                    <w:szCs w:val="20"/>
                  </w:rPr>
                </w:rPrChange>
              </w:rPr>
            </w:pPr>
          </w:p>
          <w:p w14:paraId="0927C55C" w14:textId="77777777" w:rsidR="008C60FC" w:rsidRPr="00EC36E7" w:rsidRDefault="008C60FC" w:rsidP="00990508">
            <w:pPr>
              <w:pStyle w:val="ListParagraph"/>
              <w:numPr>
                <w:ilvl w:val="0"/>
                <w:numId w:val="27"/>
              </w:numPr>
              <w:bidi w:val="0"/>
              <w:spacing w:after="0" w:line="240" w:lineRule="auto"/>
              <w:rPr>
                <w:sz w:val="20"/>
                <w:szCs w:val="20"/>
                <w:rPrChange w:id="189" w:author="Hiba El Hajj Sleiman" w:date="2026-01-22T15:49:00Z">
                  <w:rPr>
                    <w:sz w:val="20"/>
                    <w:szCs w:val="20"/>
                  </w:rPr>
                </w:rPrChange>
              </w:rPr>
            </w:pPr>
            <w:r w:rsidRPr="00EC36E7">
              <w:rPr>
                <w:sz w:val="20"/>
                <w:szCs w:val="20"/>
                <w:rPrChange w:id="190" w:author="Hiba El Hajj Sleiman" w:date="2026-01-22T15:49:00Z">
                  <w:rPr>
                    <w:sz w:val="20"/>
                    <w:szCs w:val="20"/>
                  </w:rPr>
                </w:rPrChange>
              </w:rPr>
              <w:t xml:space="preserve">Certificate </w:t>
            </w:r>
            <w:r w:rsidR="00E00ABC" w:rsidRPr="00EC36E7">
              <w:rPr>
                <w:sz w:val="20"/>
                <w:szCs w:val="20"/>
                <w:rPrChange w:id="191" w:author="Hiba El Hajj Sleiman" w:date="2026-01-22T15:49:00Z">
                  <w:rPr>
                    <w:sz w:val="20"/>
                    <w:szCs w:val="20"/>
                  </w:rPr>
                </w:rPrChange>
              </w:rPr>
              <w:t xml:space="preserve">issued by the relevant authorities </w:t>
            </w:r>
            <w:r w:rsidRPr="00EC36E7">
              <w:rPr>
                <w:sz w:val="20"/>
                <w:szCs w:val="20"/>
                <w:rPrChange w:id="192" w:author="Hiba El Hajj Sleiman" w:date="2026-01-22T15:49:00Z">
                  <w:rPr>
                    <w:sz w:val="20"/>
                    <w:szCs w:val="20"/>
                  </w:rPr>
                </w:rPrChange>
              </w:rPr>
              <w:t>proving that the bidder is not in a state of judicial liquidation.</w:t>
            </w:r>
          </w:p>
          <w:p w14:paraId="55CB146A" w14:textId="77777777" w:rsidR="008C60FC" w:rsidRPr="00EC36E7" w:rsidRDefault="008C60FC" w:rsidP="008C60FC">
            <w:pPr>
              <w:pStyle w:val="ListParagraph"/>
              <w:rPr>
                <w:sz w:val="20"/>
                <w:szCs w:val="20"/>
                <w:rPrChange w:id="193" w:author="Hiba El Hajj Sleiman" w:date="2026-01-22T15:49:00Z">
                  <w:rPr>
                    <w:sz w:val="20"/>
                    <w:szCs w:val="20"/>
                  </w:rPr>
                </w:rPrChange>
              </w:rPr>
            </w:pPr>
          </w:p>
          <w:p w14:paraId="6ADB16F9" w14:textId="77777777" w:rsidR="008C60FC" w:rsidRPr="00EC36E7" w:rsidRDefault="00085199" w:rsidP="00990508">
            <w:pPr>
              <w:pStyle w:val="ListParagraph"/>
              <w:numPr>
                <w:ilvl w:val="0"/>
                <w:numId w:val="27"/>
              </w:numPr>
              <w:bidi w:val="0"/>
              <w:spacing w:after="0" w:line="240" w:lineRule="auto"/>
              <w:rPr>
                <w:sz w:val="20"/>
                <w:szCs w:val="20"/>
                <w:rPrChange w:id="194" w:author="Hiba El Hajj Sleiman" w:date="2026-01-22T15:49:00Z">
                  <w:rPr>
                    <w:sz w:val="20"/>
                    <w:szCs w:val="20"/>
                  </w:rPr>
                </w:rPrChange>
              </w:rPr>
            </w:pPr>
            <w:r w:rsidRPr="00EC36E7">
              <w:rPr>
                <w:sz w:val="20"/>
                <w:szCs w:val="20"/>
                <w:rPrChange w:id="195" w:author="Hiba El Hajj Sleiman" w:date="2026-01-22T15:49:00Z">
                  <w:rPr>
                    <w:sz w:val="20"/>
                    <w:szCs w:val="20"/>
                  </w:rPr>
                </w:rPrChange>
              </w:rPr>
              <w:t>Bid</w:t>
            </w:r>
            <w:r w:rsidR="00FC1804" w:rsidRPr="00EC36E7">
              <w:rPr>
                <w:sz w:val="20"/>
                <w:szCs w:val="20"/>
                <w:rPrChange w:id="196" w:author="Hiba El Hajj Sleiman" w:date="2026-01-22T15:49:00Z">
                  <w:rPr>
                    <w:sz w:val="20"/>
                    <w:szCs w:val="20"/>
                  </w:rPr>
                </w:rPrChange>
              </w:rPr>
              <w:t xml:space="preserve"> security</w:t>
            </w:r>
            <w:r w:rsidR="004B13D5" w:rsidRPr="00EC36E7">
              <w:rPr>
                <w:sz w:val="20"/>
                <w:szCs w:val="20"/>
                <w:rPrChange w:id="197" w:author="Hiba El Hajj Sleiman" w:date="2026-01-22T15:49:00Z">
                  <w:rPr>
                    <w:sz w:val="20"/>
                    <w:szCs w:val="20"/>
                  </w:rPr>
                </w:rPrChange>
              </w:rPr>
              <w:t xml:space="preserve"> as required in </w:t>
            </w:r>
            <w:bookmarkStart w:id="198" w:name="_Hlk154567384"/>
            <w:r w:rsidR="004B13D5" w:rsidRPr="00EC36E7">
              <w:rPr>
                <w:sz w:val="20"/>
                <w:szCs w:val="20"/>
                <w:rPrChange w:id="199" w:author="Hiba El Hajj Sleiman" w:date="2026-01-22T15:49:00Z">
                  <w:rPr>
                    <w:sz w:val="20"/>
                    <w:szCs w:val="20"/>
                  </w:rPr>
                </w:rPrChange>
              </w:rPr>
              <w:t xml:space="preserve">the specific </w:t>
            </w:r>
            <w:r w:rsidR="00FC1804" w:rsidRPr="00EC36E7">
              <w:rPr>
                <w:sz w:val="20"/>
                <w:szCs w:val="20"/>
                <w:rPrChange w:id="200" w:author="Hiba El Hajj Sleiman" w:date="2026-01-22T15:49:00Z">
                  <w:rPr>
                    <w:sz w:val="20"/>
                    <w:szCs w:val="20"/>
                  </w:rPr>
                </w:rPrChange>
              </w:rPr>
              <w:t xml:space="preserve">Tender document </w:t>
            </w:r>
            <w:r w:rsidR="004B13D5" w:rsidRPr="00EC36E7">
              <w:rPr>
                <w:sz w:val="20"/>
                <w:szCs w:val="20"/>
                <w:rPrChange w:id="201" w:author="Hiba El Hajj Sleiman" w:date="2026-01-22T15:49:00Z">
                  <w:rPr>
                    <w:sz w:val="20"/>
                    <w:szCs w:val="20"/>
                  </w:rPr>
                </w:rPrChange>
              </w:rPr>
              <w:t>of the procurement project</w:t>
            </w:r>
            <w:bookmarkEnd w:id="198"/>
            <w:r w:rsidR="004B13D5" w:rsidRPr="00EC36E7">
              <w:rPr>
                <w:sz w:val="20"/>
                <w:szCs w:val="20"/>
                <w:rPrChange w:id="202" w:author="Hiba El Hajj Sleiman" w:date="2026-01-22T15:49:00Z">
                  <w:rPr>
                    <w:sz w:val="20"/>
                    <w:szCs w:val="20"/>
                  </w:rPr>
                </w:rPrChange>
              </w:rPr>
              <w:t>, in accordance with Articles 34 and 36 of the Public Procurement Law.</w:t>
            </w:r>
          </w:p>
          <w:p w14:paraId="720D40F2" w14:textId="77777777" w:rsidR="004B13D5" w:rsidRPr="00EC36E7" w:rsidRDefault="004B13D5" w:rsidP="004B13D5">
            <w:pPr>
              <w:pStyle w:val="ListParagraph"/>
              <w:rPr>
                <w:sz w:val="20"/>
                <w:szCs w:val="20"/>
                <w:rPrChange w:id="203" w:author="Hiba El Hajj Sleiman" w:date="2026-01-22T15:49:00Z">
                  <w:rPr>
                    <w:sz w:val="20"/>
                    <w:szCs w:val="20"/>
                  </w:rPr>
                </w:rPrChange>
              </w:rPr>
            </w:pPr>
          </w:p>
          <w:p w14:paraId="018172BD" w14:textId="77777777" w:rsidR="004B13D5" w:rsidRPr="00EC36E7" w:rsidRDefault="004B13D5" w:rsidP="004B13D5">
            <w:pPr>
              <w:pStyle w:val="ListParagraph"/>
              <w:numPr>
                <w:ilvl w:val="0"/>
                <w:numId w:val="27"/>
              </w:numPr>
              <w:bidi w:val="0"/>
              <w:spacing w:after="0" w:line="240" w:lineRule="auto"/>
              <w:rPr>
                <w:sz w:val="20"/>
                <w:szCs w:val="20"/>
                <w:rPrChange w:id="204" w:author="Hiba El Hajj Sleiman" w:date="2026-01-22T15:49:00Z">
                  <w:rPr>
                    <w:sz w:val="20"/>
                    <w:szCs w:val="20"/>
                  </w:rPr>
                </w:rPrChange>
              </w:rPr>
            </w:pPr>
            <w:r w:rsidRPr="00EC36E7">
              <w:rPr>
                <w:sz w:val="20"/>
                <w:szCs w:val="20"/>
                <w:rPrChange w:id="205" w:author="Hiba El Hajj Sleiman" w:date="2026-01-22T15:49:00Z">
                  <w:rPr>
                    <w:sz w:val="20"/>
                    <w:szCs w:val="20"/>
                  </w:rPr>
                </w:rPrChange>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EC36E7" w:rsidRDefault="004B13D5" w:rsidP="004B13D5">
            <w:pPr>
              <w:pStyle w:val="ListParagraph"/>
              <w:rPr>
                <w:sz w:val="20"/>
                <w:szCs w:val="20"/>
                <w:rPrChange w:id="206" w:author="Hiba El Hajj Sleiman" w:date="2026-01-22T15:49:00Z">
                  <w:rPr>
                    <w:sz w:val="20"/>
                    <w:szCs w:val="20"/>
                  </w:rPr>
                </w:rPrChange>
              </w:rPr>
            </w:pPr>
          </w:p>
          <w:p w14:paraId="5BA457AA" w14:textId="77777777" w:rsidR="004B13D5" w:rsidRPr="00EC36E7" w:rsidRDefault="004B13D5" w:rsidP="004B13D5">
            <w:pPr>
              <w:pStyle w:val="ListParagraph"/>
              <w:numPr>
                <w:ilvl w:val="0"/>
                <w:numId w:val="27"/>
              </w:numPr>
              <w:bidi w:val="0"/>
              <w:spacing w:after="0" w:line="240" w:lineRule="auto"/>
              <w:rPr>
                <w:sz w:val="20"/>
                <w:szCs w:val="20"/>
                <w:rPrChange w:id="207" w:author="Hiba El Hajj Sleiman" w:date="2026-01-22T15:49:00Z">
                  <w:rPr>
                    <w:sz w:val="20"/>
                    <w:szCs w:val="20"/>
                  </w:rPr>
                </w:rPrChange>
              </w:rPr>
            </w:pPr>
            <w:r w:rsidRPr="00EC36E7">
              <w:rPr>
                <w:sz w:val="20"/>
                <w:szCs w:val="20"/>
                <w:rPrChange w:id="208" w:author="Hiba El Hajj Sleiman" w:date="2026-01-22T15:49:00Z">
                  <w:rPr>
                    <w:sz w:val="20"/>
                    <w:szCs w:val="20"/>
                  </w:rPr>
                </w:rPrChange>
              </w:rPr>
              <w:t>Copies of Identification Cards (ID/Passport) for the economic beneficiary/beneficiaries.</w:t>
            </w:r>
          </w:p>
          <w:p w14:paraId="5D3A2BFF" w14:textId="77777777" w:rsidR="004B13D5" w:rsidRPr="00EC36E7" w:rsidRDefault="004B13D5" w:rsidP="004B13D5">
            <w:pPr>
              <w:pStyle w:val="ListParagraph"/>
              <w:numPr>
                <w:ilvl w:val="0"/>
                <w:numId w:val="27"/>
              </w:numPr>
              <w:bidi w:val="0"/>
              <w:spacing w:after="0" w:line="240" w:lineRule="auto"/>
              <w:rPr>
                <w:sz w:val="20"/>
                <w:szCs w:val="20"/>
                <w:rPrChange w:id="209" w:author="Hiba El Hajj Sleiman" w:date="2026-01-22T15:49:00Z">
                  <w:rPr>
                    <w:sz w:val="20"/>
                    <w:szCs w:val="20"/>
                  </w:rPr>
                </w:rPrChange>
              </w:rPr>
            </w:pPr>
            <w:r w:rsidRPr="00EC36E7">
              <w:rPr>
                <w:sz w:val="20"/>
                <w:szCs w:val="20"/>
                <w:rPrChange w:id="210" w:author="Hiba El Hajj Sleiman" w:date="2026-01-22T15:49:00Z">
                  <w:rPr>
                    <w:sz w:val="20"/>
                    <w:szCs w:val="20"/>
                  </w:rPr>
                </w:rPrChange>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EC36E7" w:rsidRDefault="004B13D5" w:rsidP="004B13D5">
            <w:pPr>
              <w:bidi/>
              <w:rPr>
                <w:sz w:val="20"/>
                <w:szCs w:val="20"/>
                <w:rPrChange w:id="211" w:author="Hiba El Hajj Sleiman" w:date="2026-01-22T15:49:00Z">
                  <w:rPr>
                    <w:sz w:val="20"/>
                    <w:szCs w:val="20"/>
                  </w:rPr>
                </w:rPrChange>
              </w:rPr>
            </w:pPr>
          </w:p>
          <w:p w14:paraId="4E9B5D45" w14:textId="120FCC79" w:rsidR="001F655B" w:rsidRPr="00EC36E7" w:rsidRDefault="004B13D5" w:rsidP="00BF196F">
            <w:pPr>
              <w:pStyle w:val="ListParagraph"/>
              <w:numPr>
                <w:ilvl w:val="0"/>
                <w:numId w:val="27"/>
              </w:numPr>
              <w:bidi w:val="0"/>
              <w:spacing w:after="0" w:line="240" w:lineRule="auto"/>
              <w:rPr>
                <w:sz w:val="20"/>
                <w:szCs w:val="20"/>
                <w:rPrChange w:id="212" w:author="Hiba El Hajj Sleiman" w:date="2026-01-22T15:49:00Z">
                  <w:rPr>
                    <w:sz w:val="20"/>
                    <w:szCs w:val="20"/>
                  </w:rPr>
                </w:rPrChange>
              </w:rPr>
            </w:pPr>
            <w:r w:rsidRPr="00EC36E7">
              <w:rPr>
                <w:sz w:val="20"/>
                <w:szCs w:val="20"/>
                <w:rPrChange w:id="213" w:author="Hiba El Hajj Sleiman" w:date="2026-01-22T15:49:00Z">
                  <w:rPr>
                    <w:sz w:val="20"/>
                    <w:szCs w:val="20"/>
                  </w:rPr>
                </w:rPrChange>
              </w:rPr>
              <w:t>Integrity Declaration Document signed by the bidder in accordance with the prescribed format (attached herewith).</w:t>
            </w:r>
          </w:p>
          <w:p w14:paraId="51B8DCD5" w14:textId="77777777" w:rsidR="00366028" w:rsidRPr="00EC36E7" w:rsidRDefault="00366028" w:rsidP="00366028">
            <w:pPr>
              <w:pStyle w:val="ListParagraph"/>
              <w:rPr>
                <w:sz w:val="20"/>
                <w:szCs w:val="20"/>
                <w:rPrChange w:id="214" w:author="Hiba El Hajj Sleiman" w:date="2026-01-22T15:49:00Z">
                  <w:rPr>
                    <w:sz w:val="20"/>
                    <w:szCs w:val="20"/>
                  </w:rPr>
                </w:rPrChange>
              </w:rPr>
            </w:pPr>
          </w:p>
          <w:p w14:paraId="0323E5E6" w14:textId="0ED6479D" w:rsidR="00366028" w:rsidRPr="00EC36E7" w:rsidRDefault="00366028" w:rsidP="00366028">
            <w:pPr>
              <w:pStyle w:val="ListParagraph"/>
              <w:numPr>
                <w:ilvl w:val="0"/>
                <w:numId w:val="27"/>
              </w:numPr>
              <w:bidi w:val="0"/>
              <w:rPr>
                <w:sz w:val="20"/>
                <w:szCs w:val="20"/>
                <w:rPrChange w:id="215" w:author="Hiba El Hajj Sleiman" w:date="2026-01-22T15:49:00Z">
                  <w:rPr>
                    <w:sz w:val="20"/>
                    <w:szCs w:val="20"/>
                  </w:rPr>
                </w:rPrChange>
              </w:rPr>
            </w:pPr>
            <w:r w:rsidRPr="00EC36E7">
              <w:rPr>
                <w:sz w:val="20"/>
                <w:szCs w:val="20"/>
                <w:rPrChange w:id="216" w:author="Hiba El Hajj Sleiman" w:date="2026-01-22T15:49:00Z">
                  <w:rPr>
                    <w:sz w:val="20"/>
                    <w:szCs w:val="20"/>
                  </w:rPr>
                </w:rPrChange>
              </w:rPr>
              <w:t>Any indication of the price in the technical envelope number (1) will lead to an immediate disqualification.</w:t>
            </w:r>
          </w:p>
          <w:p w14:paraId="39560751" w14:textId="77777777" w:rsidR="00B57750" w:rsidRPr="00EC36E7" w:rsidRDefault="00B57750" w:rsidP="00CE18A8">
            <w:pPr>
              <w:jc w:val="both"/>
              <w:rPr>
                <w:sz w:val="20"/>
                <w:szCs w:val="20"/>
                <w:rPrChange w:id="217" w:author="Hiba El Hajj Sleiman" w:date="2026-01-22T15:49:00Z">
                  <w:rPr>
                    <w:sz w:val="20"/>
                    <w:szCs w:val="20"/>
                  </w:rPr>
                </w:rPrChange>
              </w:rPr>
            </w:pPr>
          </w:p>
          <w:p w14:paraId="346393CE" w14:textId="77777777" w:rsidR="001F655B" w:rsidRPr="00EC36E7" w:rsidRDefault="001F655B" w:rsidP="001F655B">
            <w:pPr>
              <w:pStyle w:val="ListParagraph"/>
              <w:numPr>
                <w:ilvl w:val="0"/>
                <w:numId w:val="26"/>
              </w:numPr>
              <w:bidi w:val="0"/>
              <w:spacing w:after="0" w:line="240" w:lineRule="auto"/>
              <w:rPr>
                <w:b/>
                <w:bCs/>
                <w:sz w:val="20"/>
                <w:szCs w:val="20"/>
                <w:rPrChange w:id="218" w:author="Hiba El Hajj Sleiman" w:date="2026-01-22T15:49:00Z">
                  <w:rPr>
                    <w:b/>
                    <w:bCs/>
                    <w:sz w:val="20"/>
                    <w:szCs w:val="20"/>
                  </w:rPr>
                </w:rPrChange>
              </w:rPr>
            </w:pPr>
            <w:r w:rsidRPr="00EC36E7">
              <w:rPr>
                <w:b/>
                <w:bCs/>
                <w:sz w:val="20"/>
                <w:szCs w:val="20"/>
                <w:rPrChange w:id="219" w:author="Hiba El Hajj Sleiman" w:date="2026-01-22T15:49:00Z">
                  <w:rPr>
                    <w:b/>
                    <w:bCs/>
                    <w:sz w:val="20"/>
                    <w:szCs w:val="20"/>
                  </w:rPr>
                </w:rPrChange>
              </w:rPr>
              <w:t>Special Conditions Regarding the Subject of the Contract</w:t>
            </w:r>
            <w:r w:rsidRPr="00EC36E7">
              <w:rPr>
                <w:rFonts w:cs="Arial"/>
                <w:b/>
                <w:bCs/>
                <w:sz w:val="20"/>
                <w:szCs w:val="20"/>
                <w:rtl/>
                <w:rPrChange w:id="220" w:author="Hiba El Hajj Sleiman" w:date="2026-01-22T15:49:00Z">
                  <w:rPr>
                    <w:rFonts w:cs="Arial"/>
                    <w:b/>
                    <w:bCs/>
                    <w:sz w:val="20"/>
                    <w:szCs w:val="20"/>
                    <w:rtl/>
                  </w:rPr>
                </w:rPrChange>
              </w:rPr>
              <w:t>:</w:t>
            </w:r>
          </w:p>
          <w:p w14:paraId="48AC716D" w14:textId="77777777" w:rsidR="001F655B" w:rsidRPr="00EC36E7" w:rsidRDefault="001F655B" w:rsidP="00AA3D43">
            <w:pPr>
              <w:pStyle w:val="ListParagraph"/>
              <w:numPr>
                <w:ilvl w:val="0"/>
                <w:numId w:val="28"/>
              </w:numPr>
              <w:bidi w:val="0"/>
              <w:spacing w:after="0" w:line="240" w:lineRule="auto"/>
              <w:rPr>
                <w:b/>
                <w:bCs/>
                <w:sz w:val="20"/>
                <w:szCs w:val="20"/>
                <w:rPrChange w:id="221" w:author="Hiba El Hajj Sleiman" w:date="2026-01-22T15:49:00Z">
                  <w:rPr>
                    <w:b/>
                    <w:bCs/>
                    <w:sz w:val="20"/>
                    <w:szCs w:val="20"/>
                  </w:rPr>
                </w:rPrChange>
              </w:rPr>
            </w:pPr>
            <w:r w:rsidRPr="00EC36E7">
              <w:rPr>
                <w:b/>
                <w:bCs/>
                <w:sz w:val="20"/>
                <w:szCs w:val="20"/>
                <w:rPrChange w:id="222" w:author="Hiba El Hajj Sleiman" w:date="2026-01-22T15:49:00Z">
                  <w:rPr>
                    <w:b/>
                    <w:bCs/>
                    <w:sz w:val="20"/>
                    <w:szCs w:val="20"/>
                  </w:rPr>
                </w:rPrChange>
              </w:rPr>
              <w:t>Technical/Professional Qualifications (</w:t>
            </w:r>
            <w:r w:rsidRPr="00EC36E7">
              <w:rPr>
                <w:b/>
                <w:bCs/>
                <w:i/>
                <w:iCs/>
                <w:sz w:val="20"/>
                <w:szCs w:val="20"/>
                <w:rPrChange w:id="223" w:author="Hiba El Hajj Sleiman" w:date="2026-01-22T15:49:00Z">
                  <w:rPr>
                    <w:b/>
                    <w:bCs/>
                    <w:i/>
                    <w:iCs/>
                    <w:sz w:val="20"/>
                    <w:szCs w:val="20"/>
                  </w:rPr>
                </w:rPrChange>
              </w:rPr>
              <w:t>To be determined based on the nature of the contract</w:t>
            </w:r>
            <w:r w:rsidRPr="00EC36E7">
              <w:rPr>
                <w:b/>
                <w:bCs/>
                <w:sz w:val="20"/>
                <w:szCs w:val="20"/>
                <w:rPrChange w:id="224" w:author="Hiba El Hajj Sleiman" w:date="2026-01-22T15:49:00Z">
                  <w:rPr>
                    <w:b/>
                    <w:bCs/>
                    <w:sz w:val="20"/>
                    <w:szCs w:val="20"/>
                  </w:rPr>
                </w:rPrChange>
              </w:rPr>
              <w:t>):</w:t>
            </w:r>
          </w:p>
          <w:p w14:paraId="1A88443B" w14:textId="77777777" w:rsidR="00541E14" w:rsidRPr="00EC36E7" w:rsidRDefault="00541E14" w:rsidP="00541E14">
            <w:pPr>
              <w:pStyle w:val="ListParagraph"/>
              <w:numPr>
                <w:ilvl w:val="0"/>
                <w:numId w:val="29"/>
              </w:numPr>
              <w:bidi w:val="0"/>
              <w:spacing w:after="0" w:line="240" w:lineRule="auto"/>
              <w:rPr>
                <w:sz w:val="20"/>
                <w:szCs w:val="20"/>
                <w:rPrChange w:id="225" w:author="Hiba El Hajj Sleiman" w:date="2026-01-22T15:49:00Z">
                  <w:rPr>
                    <w:sz w:val="20"/>
                    <w:szCs w:val="20"/>
                  </w:rPr>
                </w:rPrChange>
              </w:rPr>
            </w:pPr>
            <w:r w:rsidRPr="00EC36E7">
              <w:rPr>
                <w:sz w:val="20"/>
                <w:szCs w:val="20"/>
                <w:rPrChange w:id="226" w:author="Hiba El Hajj Sleiman" w:date="2026-01-22T15:49:00Z">
                  <w:rPr>
                    <w:sz w:val="20"/>
                    <w:szCs w:val="20"/>
                  </w:rPr>
                </w:rPrChange>
              </w:rPr>
              <w:t>Certificate of good execution and completion for similar projects in terms of size and type</w:t>
            </w:r>
            <w:r w:rsidRPr="00EC36E7">
              <w:rPr>
                <w:rFonts w:cs="Arial" w:hint="eastAsia"/>
                <w:sz w:val="20"/>
                <w:szCs w:val="20"/>
                <w:rtl/>
                <w:rPrChange w:id="227" w:author="Hiba El Hajj Sleiman" w:date="2026-01-22T15:49:00Z">
                  <w:rPr>
                    <w:rFonts w:cs="Arial" w:hint="eastAsia"/>
                    <w:sz w:val="20"/>
                    <w:szCs w:val="20"/>
                    <w:rtl/>
                  </w:rPr>
                </w:rPrChange>
              </w:rPr>
              <w:t>…</w:t>
            </w:r>
          </w:p>
          <w:p w14:paraId="78AE58E8" w14:textId="30278010" w:rsidR="00541E14" w:rsidRPr="00EC36E7" w:rsidRDefault="00541E14" w:rsidP="007D310F">
            <w:pPr>
              <w:pStyle w:val="ListParagraph"/>
              <w:numPr>
                <w:ilvl w:val="0"/>
                <w:numId w:val="29"/>
              </w:numPr>
              <w:bidi w:val="0"/>
              <w:spacing w:after="0" w:line="240" w:lineRule="auto"/>
              <w:rPr>
                <w:sz w:val="20"/>
                <w:szCs w:val="20"/>
                <w:rPrChange w:id="228" w:author="Hiba El Hajj Sleiman" w:date="2026-01-22T15:49:00Z">
                  <w:rPr>
                    <w:sz w:val="20"/>
                    <w:szCs w:val="20"/>
                  </w:rPr>
                </w:rPrChange>
              </w:rPr>
            </w:pPr>
            <w:r w:rsidRPr="00EC36E7">
              <w:rPr>
                <w:sz w:val="20"/>
                <w:szCs w:val="20"/>
                <w:rPrChange w:id="229" w:author="Hiba El Hajj Sleiman" w:date="2026-01-22T15:49:00Z">
                  <w:rPr>
                    <w:sz w:val="20"/>
                    <w:szCs w:val="20"/>
                  </w:rPr>
                </w:rPrChange>
              </w:rPr>
              <w:t xml:space="preserve">Technical proposal according to the required specifications </w:t>
            </w:r>
          </w:p>
          <w:p w14:paraId="7668B725" w14:textId="33F397EB" w:rsidR="008D229F" w:rsidRPr="00EC36E7" w:rsidRDefault="008D229F" w:rsidP="008D229F">
            <w:pPr>
              <w:pStyle w:val="ListParagraph"/>
              <w:numPr>
                <w:ilvl w:val="0"/>
                <w:numId w:val="29"/>
              </w:numPr>
              <w:bidi w:val="0"/>
              <w:spacing w:after="0" w:line="240" w:lineRule="auto"/>
              <w:rPr>
                <w:sz w:val="20"/>
                <w:szCs w:val="20"/>
                <w:rPrChange w:id="230" w:author="Hiba El Hajj Sleiman" w:date="2026-01-22T15:49:00Z">
                  <w:rPr>
                    <w:sz w:val="20"/>
                    <w:szCs w:val="20"/>
                  </w:rPr>
                </w:rPrChange>
              </w:rPr>
            </w:pPr>
            <w:r w:rsidRPr="00EC36E7">
              <w:rPr>
                <w:sz w:val="20"/>
                <w:szCs w:val="20"/>
                <w:rPrChange w:id="231" w:author="Hiba El Hajj Sleiman" w:date="2026-01-22T15:49:00Z">
                  <w:rPr>
                    <w:sz w:val="20"/>
                    <w:szCs w:val="20"/>
                  </w:rPr>
                </w:rPrChange>
              </w:rPr>
              <w:t>Statement of Compliance</w:t>
            </w:r>
          </w:p>
          <w:p w14:paraId="11391462" w14:textId="77777777" w:rsidR="00541E14" w:rsidRPr="00EC36E7" w:rsidRDefault="00541E14" w:rsidP="00AA3D43">
            <w:pPr>
              <w:pStyle w:val="ListParagraph"/>
              <w:numPr>
                <w:ilvl w:val="0"/>
                <w:numId w:val="26"/>
              </w:numPr>
              <w:bidi w:val="0"/>
              <w:spacing w:after="0" w:line="240" w:lineRule="auto"/>
              <w:rPr>
                <w:b/>
                <w:bCs/>
                <w:sz w:val="20"/>
                <w:szCs w:val="20"/>
                <w:rPrChange w:id="232" w:author="Hiba El Hajj Sleiman" w:date="2026-01-22T15:49:00Z">
                  <w:rPr>
                    <w:b/>
                    <w:bCs/>
                    <w:sz w:val="20"/>
                    <w:szCs w:val="20"/>
                  </w:rPr>
                </w:rPrChange>
              </w:rPr>
            </w:pPr>
            <w:r w:rsidRPr="00EC36E7">
              <w:rPr>
                <w:b/>
                <w:bCs/>
                <w:sz w:val="20"/>
                <w:szCs w:val="20"/>
                <w:rPrChange w:id="233" w:author="Hiba El Hajj Sleiman" w:date="2026-01-22T15:49:00Z">
                  <w:rPr>
                    <w:b/>
                    <w:bCs/>
                    <w:sz w:val="20"/>
                    <w:szCs w:val="20"/>
                  </w:rPr>
                </w:rPrChange>
              </w:rPr>
              <w:t xml:space="preserve">In case of the participation of a foreign bidder, the bidder must </w:t>
            </w:r>
            <w:r w:rsidR="00AA3D43" w:rsidRPr="00EC36E7">
              <w:rPr>
                <w:b/>
                <w:bCs/>
                <w:sz w:val="20"/>
                <w:szCs w:val="20"/>
                <w:rPrChange w:id="234" w:author="Hiba El Hajj Sleiman" w:date="2026-01-22T15:49:00Z">
                  <w:rPr>
                    <w:b/>
                    <w:bCs/>
                    <w:sz w:val="20"/>
                    <w:szCs w:val="20"/>
                  </w:rPr>
                </w:rPrChange>
              </w:rPr>
              <w:t>comply with</w:t>
            </w:r>
            <w:r w:rsidRPr="00EC36E7">
              <w:rPr>
                <w:b/>
                <w:bCs/>
                <w:sz w:val="20"/>
                <w:szCs w:val="20"/>
                <w:rPrChange w:id="235" w:author="Hiba El Hajj Sleiman" w:date="2026-01-22T15:49:00Z">
                  <w:rPr>
                    <w:b/>
                    <w:bCs/>
                    <w:sz w:val="20"/>
                    <w:szCs w:val="20"/>
                  </w:rPr>
                </w:rPrChange>
              </w:rPr>
              <w:t xml:space="preserve"> one of the following conditions:</w:t>
            </w:r>
          </w:p>
          <w:p w14:paraId="55CFC0DA" w14:textId="77777777" w:rsidR="00541E14" w:rsidRPr="00EC36E7" w:rsidRDefault="00F113B4" w:rsidP="00541E14">
            <w:pPr>
              <w:pStyle w:val="ListParagraph"/>
              <w:numPr>
                <w:ilvl w:val="0"/>
                <w:numId w:val="30"/>
              </w:numPr>
              <w:bidi w:val="0"/>
              <w:spacing w:after="0" w:line="240" w:lineRule="auto"/>
              <w:rPr>
                <w:sz w:val="20"/>
                <w:szCs w:val="20"/>
                <w:rPrChange w:id="236" w:author="Hiba El Hajj Sleiman" w:date="2026-01-22T15:49:00Z">
                  <w:rPr>
                    <w:sz w:val="20"/>
                    <w:szCs w:val="20"/>
                  </w:rPr>
                </w:rPrChange>
              </w:rPr>
            </w:pPr>
            <w:r w:rsidRPr="00EC36E7">
              <w:rPr>
                <w:sz w:val="20"/>
                <w:szCs w:val="20"/>
                <w:rPrChange w:id="237" w:author="Hiba El Hajj Sleiman" w:date="2026-01-22T15:49:00Z">
                  <w:rPr>
                    <w:sz w:val="20"/>
                    <w:szCs w:val="20"/>
                  </w:rPr>
                </w:rPrChange>
              </w:rPr>
              <w:t>I</w:t>
            </w:r>
            <w:r w:rsidR="00AA3D43" w:rsidRPr="00EC36E7">
              <w:rPr>
                <w:sz w:val="20"/>
                <w:szCs w:val="20"/>
                <w:rPrChange w:id="238" w:author="Hiba El Hajj Sleiman" w:date="2026-01-22T15:49:00Z">
                  <w:rPr>
                    <w:sz w:val="20"/>
                    <w:szCs w:val="20"/>
                  </w:rPr>
                </w:rPrChange>
              </w:rPr>
              <w:t>s</w:t>
            </w:r>
            <w:r w:rsidR="00541E14" w:rsidRPr="00EC36E7">
              <w:rPr>
                <w:sz w:val="20"/>
                <w:szCs w:val="20"/>
                <w:rPrChange w:id="239" w:author="Hiba El Hajj Sleiman" w:date="2026-01-22T15:49:00Z">
                  <w:rPr>
                    <w:sz w:val="20"/>
                    <w:szCs w:val="20"/>
                  </w:rPr>
                </w:rPrChange>
              </w:rPr>
              <w:t xml:space="preserve"> part of a coalition that includes at least one Lebanese company that meets the conditions required by </w:t>
            </w:r>
            <w:r w:rsidR="005E07F3" w:rsidRPr="00EC36E7">
              <w:rPr>
                <w:sz w:val="20"/>
                <w:szCs w:val="20"/>
                <w:rPrChange w:id="240" w:author="Hiba El Hajj Sleiman" w:date="2026-01-22T15:49:00Z">
                  <w:rPr>
                    <w:sz w:val="20"/>
                    <w:szCs w:val="20"/>
                  </w:rPr>
                </w:rPrChange>
              </w:rPr>
              <w:t xml:space="preserve">the specific </w:t>
            </w:r>
            <w:r w:rsidR="00FC1804" w:rsidRPr="00EC36E7">
              <w:rPr>
                <w:sz w:val="20"/>
                <w:szCs w:val="20"/>
                <w:rPrChange w:id="241" w:author="Hiba El Hajj Sleiman" w:date="2026-01-22T15:49:00Z">
                  <w:rPr>
                    <w:sz w:val="20"/>
                    <w:szCs w:val="20"/>
                  </w:rPr>
                </w:rPrChange>
              </w:rPr>
              <w:t xml:space="preserve">Tender document </w:t>
            </w:r>
            <w:r w:rsidR="005E07F3" w:rsidRPr="00EC36E7">
              <w:rPr>
                <w:sz w:val="20"/>
                <w:szCs w:val="20"/>
                <w:rPrChange w:id="242" w:author="Hiba El Hajj Sleiman" w:date="2026-01-22T15:49:00Z">
                  <w:rPr>
                    <w:sz w:val="20"/>
                    <w:szCs w:val="20"/>
                  </w:rPr>
                </w:rPrChange>
              </w:rPr>
              <w:t>of the procurement project</w:t>
            </w:r>
            <w:r w:rsidR="00541E14" w:rsidRPr="00EC36E7">
              <w:rPr>
                <w:rFonts w:cs="Arial"/>
                <w:sz w:val="20"/>
                <w:szCs w:val="20"/>
                <w:rtl/>
                <w:rPrChange w:id="243" w:author="Hiba El Hajj Sleiman" w:date="2026-01-22T15:49:00Z">
                  <w:rPr>
                    <w:rFonts w:cs="Arial"/>
                    <w:sz w:val="20"/>
                    <w:szCs w:val="20"/>
                    <w:rtl/>
                  </w:rPr>
                </w:rPrChange>
              </w:rPr>
              <w:t>.</w:t>
            </w:r>
          </w:p>
          <w:p w14:paraId="1E264F74" w14:textId="77777777" w:rsidR="00541E14" w:rsidRPr="00EC36E7" w:rsidRDefault="00541E14" w:rsidP="00F10168">
            <w:pPr>
              <w:pStyle w:val="ListParagraph"/>
              <w:numPr>
                <w:ilvl w:val="0"/>
                <w:numId w:val="30"/>
              </w:numPr>
              <w:bidi w:val="0"/>
              <w:spacing w:after="0" w:line="240" w:lineRule="auto"/>
              <w:rPr>
                <w:sz w:val="20"/>
                <w:szCs w:val="20"/>
                <w:rPrChange w:id="244" w:author="Hiba El Hajj Sleiman" w:date="2026-01-22T15:49:00Z">
                  <w:rPr>
                    <w:sz w:val="20"/>
                    <w:szCs w:val="20"/>
                  </w:rPr>
                </w:rPrChange>
              </w:rPr>
            </w:pPr>
            <w:r w:rsidRPr="00EC36E7">
              <w:rPr>
                <w:sz w:val="20"/>
                <w:szCs w:val="20"/>
                <w:rPrChange w:id="245" w:author="Hiba El Hajj Sleiman" w:date="2026-01-22T15:49:00Z">
                  <w:rPr>
                    <w:sz w:val="20"/>
                    <w:szCs w:val="20"/>
                  </w:rPr>
                </w:rPrChange>
              </w:rPr>
              <w:t xml:space="preserve">The personal presence of the legal representative of the company to participate in the </w:t>
            </w:r>
            <w:r w:rsidR="0075371D" w:rsidRPr="00EC36E7">
              <w:rPr>
                <w:sz w:val="20"/>
                <w:szCs w:val="20"/>
                <w:rPrChange w:id="246" w:author="Hiba El Hajj Sleiman" w:date="2026-01-22T15:49:00Z">
                  <w:rPr>
                    <w:sz w:val="20"/>
                    <w:szCs w:val="20"/>
                  </w:rPr>
                </w:rPrChange>
              </w:rPr>
              <w:t>procurement proceedings</w:t>
            </w:r>
            <w:r w:rsidRPr="00EC36E7">
              <w:rPr>
                <w:rFonts w:cs="Arial"/>
                <w:sz w:val="20"/>
                <w:szCs w:val="20"/>
                <w:rtl/>
                <w:rPrChange w:id="247" w:author="Hiba El Hajj Sleiman" w:date="2026-01-22T15:49:00Z">
                  <w:rPr>
                    <w:rFonts w:cs="Arial"/>
                    <w:sz w:val="20"/>
                    <w:szCs w:val="20"/>
                    <w:rtl/>
                  </w:rPr>
                </w:rPrChange>
              </w:rPr>
              <w:t>.</w:t>
            </w:r>
            <w:r w:rsidR="00F10168" w:rsidRPr="00EC36E7">
              <w:rPr>
                <w:rFonts w:cs="Arial"/>
                <w:sz w:val="20"/>
                <w:szCs w:val="20"/>
                <w:rPrChange w:id="248" w:author="Hiba El Hajj Sleiman" w:date="2026-01-22T15:49:00Z">
                  <w:rPr>
                    <w:rFonts w:cs="Arial"/>
                    <w:sz w:val="20"/>
                    <w:szCs w:val="20"/>
                  </w:rPr>
                </w:rPrChange>
              </w:rPr>
              <w:t xml:space="preserve"> If requested</w:t>
            </w:r>
          </w:p>
          <w:p w14:paraId="3EC2C9F7" w14:textId="77777777" w:rsidR="00541E14" w:rsidRPr="00EC36E7" w:rsidRDefault="00AA3D43" w:rsidP="00541E14">
            <w:pPr>
              <w:pStyle w:val="ListParagraph"/>
              <w:numPr>
                <w:ilvl w:val="0"/>
                <w:numId w:val="30"/>
              </w:numPr>
              <w:bidi w:val="0"/>
              <w:spacing w:after="0" w:line="240" w:lineRule="auto"/>
              <w:rPr>
                <w:sz w:val="20"/>
                <w:szCs w:val="20"/>
                <w:rPrChange w:id="249" w:author="Hiba El Hajj Sleiman" w:date="2026-01-22T15:49:00Z">
                  <w:rPr>
                    <w:sz w:val="20"/>
                    <w:szCs w:val="20"/>
                  </w:rPr>
                </w:rPrChange>
              </w:rPr>
            </w:pPr>
            <w:r w:rsidRPr="00EC36E7">
              <w:rPr>
                <w:sz w:val="20"/>
                <w:szCs w:val="20"/>
                <w:rPrChange w:id="250" w:author="Hiba El Hajj Sleiman" w:date="2026-01-22T15:49:00Z">
                  <w:rPr>
                    <w:sz w:val="20"/>
                    <w:szCs w:val="20"/>
                  </w:rPr>
                </w:rPrChange>
              </w:rPr>
              <w:t>Has</w:t>
            </w:r>
            <w:r w:rsidR="00541E14" w:rsidRPr="00EC36E7">
              <w:rPr>
                <w:sz w:val="20"/>
                <w:szCs w:val="20"/>
                <w:rPrChange w:id="251" w:author="Hiba El Hajj Sleiman" w:date="2026-01-22T15:49:00Z">
                  <w:rPr>
                    <w:sz w:val="20"/>
                    <w:szCs w:val="20"/>
                  </w:rPr>
                </w:rPrChange>
              </w:rPr>
              <w:t xml:space="preserve"> an authorized agent or representative in Lebanon responsible for signing the contract on its behalf</w:t>
            </w:r>
            <w:r w:rsidR="00541E14" w:rsidRPr="00EC36E7">
              <w:rPr>
                <w:rFonts w:cs="Arial"/>
                <w:sz w:val="20"/>
                <w:szCs w:val="20"/>
                <w:rtl/>
                <w:rPrChange w:id="252" w:author="Hiba El Hajj Sleiman" w:date="2026-01-22T15:49:00Z">
                  <w:rPr>
                    <w:rFonts w:cs="Arial"/>
                    <w:sz w:val="20"/>
                    <w:szCs w:val="20"/>
                    <w:rtl/>
                  </w:rPr>
                </w:rPrChange>
              </w:rPr>
              <w:t>.</w:t>
            </w:r>
          </w:p>
          <w:p w14:paraId="51CAE4BE" w14:textId="77777777" w:rsidR="00541E14" w:rsidRPr="00EC36E7" w:rsidRDefault="00541E14" w:rsidP="00541E14">
            <w:pPr>
              <w:pStyle w:val="ListParagraph"/>
              <w:bidi w:val="0"/>
              <w:spacing w:after="0" w:line="240" w:lineRule="auto"/>
              <w:ind w:firstLine="0"/>
              <w:rPr>
                <w:sz w:val="20"/>
                <w:szCs w:val="20"/>
                <w:rPrChange w:id="253" w:author="Hiba El Hajj Sleiman" w:date="2026-01-22T15:49:00Z">
                  <w:rPr>
                    <w:sz w:val="20"/>
                    <w:szCs w:val="20"/>
                  </w:rPr>
                </w:rPrChange>
              </w:rPr>
            </w:pPr>
          </w:p>
          <w:p w14:paraId="6FB628F5" w14:textId="77777777" w:rsidR="00541E14" w:rsidRPr="00EC36E7" w:rsidRDefault="00541E14" w:rsidP="00541E14">
            <w:pPr>
              <w:pStyle w:val="ListParagraph"/>
              <w:bidi w:val="0"/>
              <w:spacing w:after="0" w:line="240" w:lineRule="auto"/>
              <w:ind w:firstLine="0"/>
              <w:rPr>
                <w:sz w:val="20"/>
                <w:szCs w:val="20"/>
                <w:u w:val="single"/>
                <w:rPrChange w:id="254" w:author="Hiba El Hajj Sleiman" w:date="2026-01-22T15:49:00Z">
                  <w:rPr>
                    <w:sz w:val="20"/>
                    <w:szCs w:val="20"/>
                    <w:u w:val="single"/>
                  </w:rPr>
                </w:rPrChange>
              </w:rPr>
            </w:pPr>
            <w:r w:rsidRPr="00EC36E7">
              <w:rPr>
                <w:sz w:val="20"/>
                <w:szCs w:val="20"/>
                <w:u w:val="single"/>
                <w:rPrChange w:id="255" w:author="Hiba El Hajj Sleiman" w:date="2026-01-22T15:49:00Z">
                  <w:rPr>
                    <w:sz w:val="20"/>
                    <w:szCs w:val="20"/>
                    <w:u w:val="single"/>
                  </w:rPr>
                </w:rPrChange>
              </w:rPr>
              <w:t>In addition to the above conditions, the foreign bidder must submit the following:</w:t>
            </w:r>
          </w:p>
          <w:p w14:paraId="3A4E3A56" w14:textId="77777777" w:rsidR="00541E14" w:rsidRPr="00EC36E7" w:rsidRDefault="00541E14" w:rsidP="00AA3D43">
            <w:pPr>
              <w:pStyle w:val="ListParagraph"/>
              <w:numPr>
                <w:ilvl w:val="0"/>
                <w:numId w:val="31"/>
              </w:numPr>
              <w:bidi w:val="0"/>
              <w:spacing w:after="0" w:line="240" w:lineRule="auto"/>
              <w:rPr>
                <w:sz w:val="20"/>
                <w:szCs w:val="20"/>
                <w:rPrChange w:id="256" w:author="Hiba El Hajj Sleiman" w:date="2026-01-22T15:49:00Z">
                  <w:rPr>
                    <w:sz w:val="20"/>
                    <w:szCs w:val="20"/>
                  </w:rPr>
                </w:rPrChange>
              </w:rPr>
            </w:pPr>
            <w:r w:rsidRPr="00EC36E7">
              <w:rPr>
                <w:sz w:val="20"/>
                <w:szCs w:val="20"/>
                <w:rPrChange w:id="257" w:author="Hiba El Hajj Sleiman" w:date="2026-01-22T15:49:00Z">
                  <w:rPr>
                    <w:sz w:val="20"/>
                    <w:szCs w:val="20"/>
                  </w:rPr>
                </w:rPrChange>
              </w:rPr>
              <w:t xml:space="preserve">Certificate </w:t>
            </w:r>
            <w:r w:rsidR="00AA3D43" w:rsidRPr="00EC36E7">
              <w:rPr>
                <w:sz w:val="20"/>
                <w:szCs w:val="20"/>
                <w:rPrChange w:id="258" w:author="Hiba El Hajj Sleiman" w:date="2026-01-22T15:49:00Z">
                  <w:rPr>
                    <w:sz w:val="20"/>
                    <w:szCs w:val="20"/>
                  </w:rPr>
                </w:rPrChange>
              </w:rPr>
              <w:t xml:space="preserve">registration </w:t>
            </w:r>
            <w:r w:rsidRPr="00EC36E7">
              <w:rPr>
                <w:sz w:val="20"/>
                <w:szCs w:val="20"/>
                <w:rPrChange w:id="259" w:author="Hiba El Hajj Sleiman" w:date="2026-01-22T15:49:00Z">
                  <w:rPr>
                    <w:sz w:val="20"/>
                    <w:szCs w:val="20"/>
                  </w:rPr>
                </w:rPrChange>
              </w:rPr>
              <w:t xml:space="preserve">of </w:t>
            </w:r>
            <w:r w:rsidR="00AA3D43" w:rsidRPr="00EC36E7">
              <w:rPr>
                <w:sz w:val="20"/>
                <w:szCs w:val="20"/>
                <w:rPrChange w:id="260" w:author="Hiba El Hajj Sleiman" w:date="2026-01-22T15:49:00Z">
                  <w:rPr>
                    <w:sz w:val="20"/>
                    <w:szCs w:val="20"/>
                  </w:rPr>
                </w:rPrChange>
              </w:rPr>
              <w:t xml:space="preserve">the </w:t>
            </w:r>
            <w:r w:rsidRPr="00EC36E7">
              <w:rPr>
                <w:sz w:val="20"/>
                <w:szCs w:val="20"/>
                <w:rPrChange w:id="261" w:author="Hiba El Hajj Sleiman" w:date="2026-01-22T15:49:00Z">
                  <w:rPr>
                    <w:sz w:val="20"/>
                    <w:szCs w:val="20"/>
                  </w:rPr>
                </w:rPrChange>
              </w:rPr>
              <w:t xml:space="preserve">company </w:t>
            </w:r>
            <w:r w:rsidR="00AA3D43" w:rsidRPr="00EC36E7">
              <w:rPr>
                <w:sz w:val="20"/>
                <w:szCs w:val="20"/>
                <w:rPrChange w:id="262" w:author="Hiba El Hajj Sleiman" w:date="2026-01-22T15:49:00Z">
                  <w:rPr>
                    <w:sz w:val="20"/>
                    <w:szCs w:val="20"/>
                  </w:rPr>
                </w:rPrChange>
              </w:rPr>
              <w:t xml:space="preserve">or certificate of </w:t>
            </w:r>
            <w:r w:rsidRPr="00EC36E7">
              <w:rPr>
                <w:sz w:val="20"/>
                <w:szCs w:val="20"/>
                <w:rPrChange w:id="263" w:author="Hiba El Hajj Sleiman" w:date="2026-01-22T15:49:00Z">
                  <w:rPr>
                    <w:sz w:val="20"/>
                    <w:szCs w:val="20"/>
                  </w:rPr>
                </w:rPrChange>
              </w:rPr>
              <w:t xml:space="preserve">establishment </w:t>
            </w:r>
            <w:r w:rsidR="00AA3D43" w:rsidRPr="00EC36E7">
              <w:rPr>
                <w:sz w:val="20"/>
                <w:szCs w:val="20"/>
                <w:rPrChange w:id="264" w:author="Hiba El Hajj Sleiman" w:date="2026-01-22T15:49:00Z">
                  <w:rPr>
                    <w:sz w:val="20"/>
                    <w:szCs w:val="20"/>
                  </w:rPr>
                </w:rPrChange>
              </w:rPr>
              <w:t>issued by</w:t>
            </w:r>
            <w:r w:rsidRPr="00EC36E7">
              <w:rPr>
                <w:sz w:val="20"/>
                <w:szCs w:val="20"/>
                <w:rPrChange w:id="265" w:author="Hiba El Hajj Sleiman" w:date="2026-01-22T15:49:00Z">
                  <w:rPr>
                    <w:sz w:val="20"/>
                    <w:szCs w:val="20"/>
                  </w:rPr>
                </w:rPrChange>
              </w:rPr>
              <w:t xml:space="preserve"> the relevant authorities in their country</w:t>
            </w:r>
            <w:r w:rsidRPr="00EC36E7">
              <w:rPr>
                <w:rFonts w:cs="Arial"/>
                <w:sz w:val="20"/>
                <w:szCs w:val="20"/>
                <w:rtl/>
                <w:rPrChange w:id="266" w:author="Hiba El Hajj Sleiman" w:date="2026-01-22T15:49:00Z">
                  <w:rPr>
                    <w:rFonts w:cs="Arial"/>
                    <w:sz w:val="20"/>
                    <w:szCs w:val="20"/>
                    <w:rtl/>
                  </w:rPr>
                </w:rPrChange>
              </w:rPr>
              <w:t>.</w:t>
            </w:r>
          </w:p>
          <w:p w14:paraId="6620CE7B" w14:textId="77777777" w:rsidR="00922E54" w:rsidRPr="00EC36E7" w:rsidRDefault="00541E14" w:rsidP="00AA3D43">
            <w:pPr>
              <w:pStyle w:val="ListParagraph"/>
              <w:numPr>
                <w:ilvl w:val="0"/>
                <w:numId w:val="31"/>
              </w:numPr>
              <w:bidi w:val="0"/>
              <w:spacing w:after="0" w:line="240" w:lineRule="auto"/>
              <w:rPr>
                <w:sz w:val="20"/>
                <w:szCs w:val="20"/>
                <w:rPrChange w:id="267" w:author="Hiba El Hajj Sleiman" w:date="2026-01-22T15:49:00Z">
                  <w:rPr>
                    <w:sz w:val="20"/>
                    <w:szCs w:val="20"/>
                  </w:rPr>
                </w:rPrChange>
              </w:rPr>
            </w:pPr>
            <w:r w:rsidRPr="00EC36E7">
              <w:rPr>
                <w:sz w:val="20"/>
                <w:szCs w:val="20"/>
                <w:rPrChange w:id="268" w:author="Hiba El Hajj Sleiman" w:date="2026-01-22T15:49:00Z">
                  <w:rPr>
                    <w:sz w:val="20"/>
                    <w:szCs w:val="20"/>
                  </w:rPr>
                </w:rPrChange>
              </w:rPr>
              <w:lastRenderedPageBreak/>
              <w:t xml:space="preserve">Certificate from the Lebanese Ministry of Economy and Trade confirming compliance with the provisions of the </w:t>
            </w:r>
            <w:r w:rsidR="00922E54" w:rsidRPr="00EC36E7">
              <w:rPr>
                <w:sz w:val="20"/>
                <w:szCs w:val="20"/>
                <w:rPrChange w:id="269" w:author="Hiba El Hajj Sleiman" w:date="2026-01-22T15:49:00Z">
                  <w:rPr>
                    <w:sz w:val="20"/>
                    <w:szCs w:val="20"/>
                  </w:rPr>
                </w:rPrChange>
              </w:rPr>
              <w:t>Law on Israel</w:t>
            </w:r>
            <w:r w:rsidR="00AA3D43" w:rsidRPr="00EC36E7">
              <w:rPr>
                <w:sz w:val="20"/>
                <w:szCs w:val="20"/>
                <w:rPrChange w:id="270" w:author="Hiba El Hajj Sleiman" w:date="2026-01-22T15:49:00Z">
                  <w:rPr>
                    <w:sz w:val="20"/>
                    <w:szCs w:val="20"/>
                  </w:rPr>
                </w:rPrChange>
              </w:rPr>
              <w:t xml:space="preserve"> Boycott</w:t>
            </w:r>
            <w:r w:rsidRPr="00EC36E7">
              <w:rPr>
                <w:sz w:val="20"/>
                <w:szCs w:val="20"/>
                <w:rPrChange w:id="271" w:author="Hiba El Hajj Sleiman" w:date="2026-01-22T15:49:00Z">
                  <w:rPr>
                    <w:sz w:val="20"/>
                    <w:szCs w:val="20"/>
                  </w:rPr>
                </w:rPrChange>
              </w:rPr>
              <w:t>.</w:t>
            </w:r>
          </w:p>
          <w:p w14:paraId="139E2B57" w14:textId="77777777" w:rsidR="00922E54" w:rsidRPr="00EC36E7" w:rsidRDefault="00922E54" w:rsidP="00922E54">
            <w:pPr>
              <w:pStyle w:val="ListParagraph"/>
              <w:numPr>
                <w:ilvl w:val="0"/>
                <w:numId w:val="31"/>
              </w:numPr>
              <w:bidi w:val="0"/>
              <w:spacing w:after="0" w:line="240" w:lineRule="auto"/>
              <w:rPr>
                <w:sz w:val="20"/>
                <w:szCs w:val="20"/>
                <w:rPrChange w:id="272" w:author="Hiba El Hajj Sleiman" w:date="2026-01-22T15:49:00Z">
                  <w:rPr>
                    <w:sz w:val="20"/>
                    <w:szCs w:val="20"/>
                  </w:rPr>
                </w:rPrChange>
              </w:rPr>
            </w:pPr>
            <w:r w:rsidRPr="00EC36E7">
              <w:rPr>
                <w:sz w:val="20"/>
                <w:szCs w:val="20"/>
                <w:rPrChange w:id="273" w:author="Hiba El Hajj Sleiman" w:date="2026-01-22T15:49:00Z">
                  <w:rPr>
                    <w:sz w:val="20"/>
                    <w:szCs w:val="20"/>
                  </w:rPr>
                </w:rPrChange>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EC36E7" w:rsidRDefault="00AA3D43" w:rsidP="00F113B4">
            <w:pPr>
              <w:rPr>
                <w:b/>
                <w:bCs/>
                <w:i/>
                <w:iCs/>
                <w:sz w:val="20"/>
                <w:szCs w:val="20"/>
                <w:rPrChange w:id="274" w:author="Hiba El Hajj Sleiman" w:date="2026-01-22T15:49:00Z">
                  <w:rPr>
                    <w:b/>
                    <w:bCs/>
                    <w:i/>
                    <w:iCs/>
                    <w:sz w:val="20"/>
                    <w:szCs w:val="20"/>
                  </w:rPr>
                </w:rPrChange>
              </w:rPr>
            </w:pPr>
            <w:r w:rsidRPr="00EC36E7">
              <w:rPr>
                <w:b/>
                <w:bCs/>
                <w:i/>
                <w:iCs/>
                <w:sz w:val="20"/>
                <w:szCs w:val="20"/>
                <w:rPrChange w:id="275" w:author="Hiba El Hajj Sleiman" w:date="2026-01-22T15:49:00Z">
                  <w:rPr>
                    <w:b/>
                    <w:bCs/>
                    <w:i/>
                    <w:iCs/>
                    <w:sz w:val="20"/>
                    <w:szCs w:val="20"/>
                  </w:rPr>
                </w:rPrChange>
              </w:rPr>
              <w:t xml:space="preserve">For certificates issued without an expiration date, the </w:t>
            </w:r>
            <w:r w:rsidR="00922E54" w:rsidRPr="00EC36E7">
              <w:rPr>
                <w:b/>
                <w:bCs/>
                <w:i/>
                <w:iCs/>
                <w:sz w:val="20"/>
                <w:szCs w:val="20"/>
                <w:rPrChange w:id="276" w:author="Hiba El Hajj Sleiman" w:date="2026-01-22T15:49:00Z">
                  <w:rPr>
                    <w:b/>
                    <w:bCs/>
                    <w:i/>
                    <w:iCs/>
                    <w:sz w:val="20"/>
                    <w:szCs w:val="20"/>
                  </w:rPr>
                </w:rPrChange>
              </w:rPr>
              <w:t>validity date of each certificate is determined according to its nature, not exceeding six months from the date of the bid</w:t>
            </w:r>
            <w:r w:rsidRPr="00EC36E7">
              <w:rPr>
                <w:b/>
                <w:bCs/>
                <w:i/>
                <w:iCs/>
                <w:sz w:val="20"/>
                <w:szCs w:val="20"/>
                <w:rPrChange w:id="277" w:author="Hiba El Hajj Sleiman" w:date="2026-01-22T15:49:00Z">
                  <w:rPr>
                    <w:b/>
                    <w:bCs/>
                    <w:i/>
                    <w:iCs/>
                    <w:sz w:val="20"/>
                    <w:szCs w:val="20"/>
                  </w:rPr>
                </w:rPrChange>
              </w:rPr>
              <w:t xml:space="preserve"> opening session</w:t>
            </w:r>
            <w:r w:rsidR="00922E54" w:rsidRPr="00EC36E7">
              <w:rPr>
                <w:b/>
                <w:bCs/>
                <w:i/>
                <w:iCs/>
                <w:sz w:val="20"/>
                <w:szCs w:val="20"/>
                <w:rPrChange w:id="278" w:author="Hiba El Hajj Sleiman" w:date="2026-01-22T15:49:00Z">
                  <w:rPr>
                    <w:b/>
                    <w:bCs/>
                    <w:i/>
                    <w:iCs/>
                    <w:sz w:val="20"/>
                    <w:szCs w:val="20"/>
                  </w:rPr>
                </w:rPrChange>
              </w:rPr>
              <w:t>.</w:t>
            </w:r>
          </w:p>
          <w:p w14:paraId="468B5010" w14:textId="77777777" w:rsidR="005C2A9C" w:rsidRPr="00EC36E7" w:rsidRDefault="005C2A9C" w:rsidP="00034E4A">
            <w:pPr>
              <w:rPr>
                <w:sz w:val="20"/>
                <w:szCs w:val="20"/>
                <w:rPrChange w:id="279" w:author="Hiba El Hajj Sleiman" w:date="2026-01-22T15:49:00Z">
                  <w:rPr>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EC36E7"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Change w:id="280" w:author="Hiba El Hajj Sleiman" w:date="2026-01-22T15:49:00Z">
                  <w:rPr>
                    <w:rFonts w:ascii="Simplified Arabic" w:hAnsi="Simplified Arabic" w:cs="Simplified Arabic"/>
                    <w:bCs/>
                    <w:sz w:val="20"/>
                    <w:szCs w:val="20"/>
                    <w:rtl/>
                    <w:lang w:bidi="ar-LB"/>
                  </w:rPr>
                </w:rPrChange>
              </w:rPr>
            </w:pPr>
            <w:r w:rsidRPr="00EC36E7">
              <w:rPr>
                <w:rFonts w:ascii="Simplified Arabic" w:hAnsi="Simplified Arabic" w:cs="Simplified Arabic"/>
                <w:bCs/>
                <w:sz w:val="20"/>
                <w:szCs w:val="20"/>
                <w:rtl/>
                <w:lang w:bidi="ar-LB"/>
                <w:rPrChange w:id="281" w:author="Hiba El Hajj Sleiman" w:date="2026-01-22T15:49:00Z">
                  <w:rPr>
                    <w:rFonts w:ascii="Simplified Arabic" w:hAnsi="Simplified Arabic" w:cs="Simplified Arabic"/>
                    <w:bCs/>
                    <w:sz w:val="20"/>
                    <w:szCs w:val="20"/>
                    <w:rtl/>
                    <w:lang w:bidi="ar-LB"/>
                  </w:rPr>
                </w:rPrChange>
              </w:rPr>
              <w:lastRenderedPageBreak/>
              <w:t>القسم الأول</w:t>
            </w:r>
          </w:p>
          <w:p w14:paraId="1DCC8A40" w14:textId="77777777" w:rsidR="001926FF" w:rsidRPr="00EC36E7" w:rsidRDefault="001926FF" w:rsidP="00AB19E5">
            <w:pPr>
              <w:jc w:val="center"/>
              <w:rPr>
                <w:rFonts w:ascii="Simplified Arabic" w:hAnsi="Simplified Arabic" w:cs="Simplified Arabic"/>
                <w:b/>
                <w:bCs/>
                <w:sz w:val="20"/>
                <w:szCs w:val="20"/>
                <w:rtl/>
                <w:lang w:bidi="ar-LB"/>
                <w:rPrChange w:id="282" w:author="Hiba El Hajj Sleiman" w:date="2026-01-22T15:49:00Z">
                  <w:rPr>
                    <w:rFonts w:ascii="Simplified Arabic" w:hAnsi="Simplified Arabic" w:cs="Simplified Arabic"/>
                    <w:b/>
                    <w:bCs/>
                    <w:sz w:val="20"/>
                    <w:szCs w:val="20"/>
                    <w:rtl/>
                    <w:lang w:bidi="ar-LB"/>
                  </w:rPr>
                </w:rPrChange>
              </w:rPr>
            </w:pPr>
            <w:r w:rsidRPr="00EC36E7">
              <w:rPr>
                <w:rFonts w:ascii="Simplified Arabic" w:hAnsi="Simplified Arabic" w:cs="Simplified Arabic"/>
                <w:b/>
                <w:bCs/>
                <w:sz w:val="20"/>
                <w:szCs w:val="20"/>
                <w:rtl/>
                <w:lang w:bidi="ar-LB"/>
                <w:rPrChange w:id="283" w:author="Hiba El Hajj Sleiman" w:date="2026-01-22T15:49:00Z">
                  <w:rPr>
                    <w:rFonts w:ascii="Simplified Arabic" w:hAnsi="Simplified Arabic" w:cs="Simplified Arabic"/>
                    <w:b/>
                    <w:bCs/>
                    <w:sz w:val="20"/>
                    <w:szCs w:val="20"/>
                    <w:rtl/>
                    <w:lang w:bidi="ar-LB"/>
                  </w:rPr>
                </w:rPrChange>
              </w:rPr>
              <w:t>أحكام خاصة بتقديم العروض وارساء التلزيم</w:t>
            </w:r>
          </w:p>
          <w:p w14:paraId="4AE08620" w14:textId="77777777" w:rsidR="001926FF" w:rsidRPr="00EC36E7" w:rsidRDefault="001926FF" w:rsidP="00AB19E5">
            <w:pPr>
              <w:rPr>
                <w:rFonts w:ascii="Simplified Arabic" w:hAnsi="Simplified Arabic" w:cs="Simplified Arabic"/>
                <w:b/>
                <w:bCs/>
                <w:sz w:val="20"/>
                <w:szCs w:val="20"/>
                <w:rtl/>
                <w:lang w:bidi="ar-LB"/>
                <w:rPrChange w:id="284" w:author="Hiba El Hajj Sleiman" w:date="2026-01-22T15:49:00Z">
                  <w:rPr>
                    <w:rFonts w:ascii="Simplified Arabic" w:hAnsi="Simplified Arabic" w:cs="Simplified Arabic"/>
                    <w:b/>
                    <w:bCs/>
                    <w:sz w:val="20"/>
                    <w:szCs w:val="20"/>
                    <w:rtl/>
                    <w:lang w:bidi="ar-LB"/>
                  </w:rPr>
                </w:rPrChange>
              </w:rPr>
            </w:pPr>
          </w:p>
          <w:p w14:paraId="22866167" w14:textId="3382116D" w:rsidR="001926FF" w:rsidRPr="00EC36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Change w:id="285" w:author="Hiba El Hajj Sleiman" w:date="2026-01-22T15:49:00Z">
                  <w:rPr>
                    <w:rFonts w:ascii="Simplified Arabic" w:hAnsi="Simplified Arabic" w:cs="Simplified Arabic"/>
                    <w:bCs/>
                    <w:sz w:val="20"/>
                    <w:szCs w:val="20"/>
                  </w:rPr>
                </w:rPrChange>
              </w:rPr>
            </w:pPr>
            <w:r w:rsidRPr="00EC36E7">
              <w:rPr>
                <w:rFonts w:ascii="Simplified Arabic" w:hAnsi="Simplified Arabic" w:cs="Simplified Arabic"/>
                <w:bCs/>
                <w:sz w:val="20"/>
                <w:szCs w:val="20"/>
                <w:rtl/>
                <w:rPrChange w:id="286" w:author="Hiba El Hajj Sleiman" w:date="2026-01-22T15:49:00Z">
                  <w:rPr>
                    <w:rFonts w:ascii="Simplified Arabic" w:hAnsi="Simplified Arabic" w:cs="Simplified Arabic"/>
                    <w:bCs/>
                    <w:sz w:val="20"/>
                    <w:szCs w:val="20"/>
                    <w:rtl/>
                  </w:rPr>
                </w:rPrChange>
              </w:rPr>
              <w:t>تحديد الصفقة وموضوعها</w:t>
            </w:r>
          </w:p>
          <w:p w14:paraId="1FE34B81" w14:textId="77777777" w:rsidR="00206F6C" w:rsidRPr="00EC36E7" w:rsidRDefault="00206F6C" w:rsidP="00206F6C">
            <w:pPr>
              <w:spacing w:line="276" w:lineRule="auto"/>
              <w:rPr>
                <w:sz w:val="20"/>
                <w:szCs w:val="20"/>
                <w:rPrChange w:id="287" w:author="Hiba El Hajj Sleiman" w:date="2026-01-22T15:49:00Z">
                  <w:rPr>
                    <w:sz w:val="20"/>
                    <w:szCs w:val="20"/>
                  </w:rPr>
                </w:rPrChange>
              </w:rPr>
            </w:pPr>
          </w:p>
          <w:p w14:paraId="185375DA" w14:textId="1B804DD5" w:rsidR="00192078" w:rsidRPr="00EC36E7" w:rsidRDefault="001926FF" w:rsidP="003416A9">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Change w:id="288"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289" w:author="Hiba El Hajj Sleiman" w:date="2026-01-22T15:49:00Z">
                  <w:rPr>
                    <w:rFonts w:ascii="Simplified Arabic" w:eastAsia="Cambria" w:hAnsi="Simplified Arabic" w:cs="Simplified Arabic"/>
                    <w:color w:val="000000"/>
                    <w:sz w:val="20"/>
                    <w:szCs w:val="20"/>
                    <w:rtl/>
                  </w:rPr>
                </w:rPrChange>
              </w:rPr>
              <w:t>تُجري</w:t>
            </w:r>
            <w:r w:rsidR="00F46239" w:rsidRPr="00EC36E7">
              <w:rPr>
                <w:rFonts w:hint="cs"/>
                <w:sz w:val="20"/>
                <w:szCs w:val="20"/>
                <w:rtl/>
                <w:rPrChange w:id="290" w:author="Hiba El Hajj Sleiman" w:date="2026-01-22T15:49:00Z">
                  <w:rPr>
                    <w:rFonts w:hint="cs"/>
                    <w:sz w:val="20"/>
                    <w:szCs w:val="20"/>
                    <w:rtl/>
                  </w:rPr>
                </w:rPrChange>
              </w:rPr>
              <w:t xml:space="preserve"> </w:t>
            </w:r>
            <w:r w:rsidR="00F46239" w:rsidRPr="00EC36E7">
              <w:rPr>
                <w:rFonts w:ascii="Simplified Arabic" w:eastAsia="Cambria" w:hAnsi="Simplified Arabic" w:cs="Simplified Arabic" w:hint="cs"/>
                <w:color w:val="000000"/>
                <w:sz w:val="20"/>
                <w:szCs w:val="20"/>
                <w:rtl/>
                <w:rPrChange w:id="291" w:author="Hiba El Hajj Sleiman" w:date="2026-01-22T15:49:00Z">
                  <w:rPr>
                    <w:rFonts w:ascii="Simplified Arabic" w:eastAsia="Cambria" w:hAnsi="Simplified Arabic" w:cs="Simplified Arabic" w:hint="cs"/>
                    <w:color w:val="000000"/>
                    <w:sz w:val="20"/>
                    <w:szCs w:val="20"/>
                    <w:rtl/>
                  </w:rPr>
                </w:rPrChange>
              </w:rPr>
              <w:t>شركة موبايل انتريم كومباني رقم 2 ش.م.ل.</w:t>
            </w:r>
            <w:r w:rsidRPr="00EC36E7">
              <w:rPr>
                <w:rFonts w:ascii="Simplified Arabic" w:eastAsia="Cambria" w:hAnsi="Simplified Arabic" w:cs="Simplified Arabic"/>
                <w:color w:val="000000"/>
                <w:sz w:val="20"/>
                <w:szCs w:val="20"/>
                <w:rtl/>
                <w:rPrChange w:id="292" w:author="Hiba El Hajj Sleiman" w:date="2026-01-22T15:49:00Z">
                  <w:rPr>
                    <w:rFonts w:ascii="Simplified Arabic" w:eastAsia="Cambria" w:hAnsi="Simplified Arabic" w:cs="Simplified Arabic"/>
                    <w:color w:val="000000"/>
                    <w:sz w:val="20"/>
                    <w:szCs w:val="20"/>
                    <w:rtl/>
                  </w:rPr>
                </w:rPrChange>
              </w:rPr>
              <w:t xml:space="preserve"> وفقًا لأحكام قانون الشراء العام وبطريقة الظرف المختوم مناقصة عمومية لتلزيم </w:t>
            </w:r>
            <w:r w:rsidR="00CF42EC" w:rsidRPr="00EC36E7">
              <w:rPr>
                <w:sz w:val="20"/>
                <w:szCs w:val="20"/>
                <w:rPrChange w:id="293" w:author="Hiba El Hajj Sleiman" w:date="2026-01-22T15:49:00Z">
                  <w:rPr>
                    <w:sz w:val="20"/>
                    <w:szCs w:val="20"/>
                  </w:rPr>
                </w:rPrChange>
              </w:rPr>
              <w:t xml:space="preserve"> </w:t>
            </w:r>
            <w:r w:rsidR="003416A9" w:rsidRPr="00EC36E7">
              <w:rPr>
                <w:rFonts w:cstheme="minorHAnsi"/>
                <w:b/>
                <w:bCs/>
                <w:caps/>
                <w:sz w:val="20"/>
                <w:szCs w:val="20"/>
                <w:lang w:eastAsia="ja-JP"/>
                <w:rPrChange w:id="294" w:author="Hiba El Hajj Sleiman" w:date="2026-01-22T15:49:00Z">
                  <w:rPr>
                    <w:rFonts w:cstheme="minorHAnsi"/>
                    <w:b/>
                    <w:bCs/>
                    <w:caps/>
                    <w:sz w:val="20"/>
                    <w:szCs w:val="20"/>
                    <w:lang w:eastAsia="ja-JP"/>
                  </w:rPr>
                </w:rPrChange>
              </w:rPr>
              <w:t>IPBB Modernization RFP</w:t>
            </w:r>
            <w:r w:rsidR="00617754" w:rsidRPr="00EC36E7">
              <w:rPr>
                <w:rFonts w:cstheme="minorHAnsi"/>
                <w:b/>
                <w:bCs/>
                <w:caps/>
                <w:sz w:val="20"/>
                <w:szCs w:val="20"/>
                <w:lang w:eastAsia="ja-JP"/>
                <w:rPrChange w:id="295" w:author="Hiba El Hajj Sleiman" w:date="2026-01-22T15:49:00Z">
                  <w:rPr>
                    <w:rFonts w:cstheme="minorHAnsi"/>
                    <w:b/>
                    <w:bCs/>
                    <w:caps/>
                    <w:sz w:val="20"/>
                    <w:szCs w:val="20"/>
                    <w:lang w:eastAsia="ja-JP"/>
                  </w:rPr>
                </w:rPrChange>
              </w:rPr>
              <w:t xml:space="preserve"> </w:t>
            </w:r>
            <w:r w:rsidR="00E348D9" w:rsidRPr="00EC36E7">
              <w:rPr>
                <w:rFonts w:cstheme="minorHAnsi" w:hint="cs"/>
                <w:b/>
                <w:bCs/>
                <w:caps/>
                <w:sz w:val="20"/>
                <w:szCs w:val="20"/>
                <w:rtl/>
                <w:lang w:eastAsia="ja-JP" w:bidi="ar-LB"/>
                <w:rPrChange w:id="296" w:author="Hiba El Hajj Sleiman" w:date="2026-01-22T15:49:00Z">
                  <w:rPr>
                    <w:rFonts w:cstheme="minorHAnsi" w:hint="cs"/>
                    <w:b/>
                    <w:bCs/>
                    <w:caps/>
                    <w:sz w:val="20"/>
                    <w:szCs w:val="20"/>
                    <w:rtl/>
                    <w:lang w:eastAsia="ja-JP" w:bidi="ar-LB"/>
                  </w:rPr>
                </w:rPrChange>
              </w:rPr>
              <w:t xml:space="preserve">   </w:t>
            </w:r>
            <w:r w:rsidR="00CF42EC" w:rsidRPr="00EC36E7">
              <w:rPr>
                <w:rFonts w:cstheme="minorHAnsi"/>
                <w:b/>
                <w:bCs/>
                <w:caps/>
                <w:sz w:val="20"/>
                <w:szCs w:val="20"/>
                <w:lang w:eastAsia="ja-JP"/>
                <w:rPrChange w:id="297" w:author="Hiba El Hajj Sleiman" w:date="2026-01-22T15:49:00Z">
                  <w:rPr>
                    <w:rFonts w:cstheme="minorHAnsi"/>
                    <w:b/>
                    <w:bCs/>
                    <w:caps/>
                    <w:sz w:val="20"/>
                    <w:szCs w:val="20"/>
                    <w:lang w:eastAsia="ja-JP"/>
                  </w:rPr>
                </w:rPrChange>
              </w:rPr>
              <w:t xml:space="preserve"> </w:t>
            </w:r>
            <w:r w:rsidR="00E348D9" w:rsidRPr="00EC36E7">
              <w:rPr>
                <w:rFonts w:cstheme="minorHAnsi" w:hint="cs"/>
                <w:b/>
                <w:bCs/>
                <w:caps/>
                <w:sz w:val="20"/>
                <w:szCs w:val="20"/>
                <w:rtl/>
                <w:lang w:eastAsia="ja-JP"/>
                <w:rPrChange w:id="298" w:author="Hiba El Hajj Sleiman" w:date="2026-01-22T15:49:00Z">
                  <w:rPr>
                    <w:rFonts w:cstheme="minorHAnsi" w:hint="cs"/>
                    <w:b/>
                    <w:bCs/>
                    <w:caps/>
                    <w:sz w:val="20"/>
                    <w:szCs w:val="20"/>
                    <w:rtl/>
                    <w:lang w:eastAsia="ja-JP"/>
                  </w:rPr>
                </w:rPrChange>
              </w:rPr>
              <w:t xml:space="preserve"> </w:t>
            </w:r>
            <w:r w:rsidR="002965C4" w:rsidRPr="00EC36E7">
              <w:rPr>
                <w:rFonts w:cstheme="minorHAnsi"/>
                <w:b/>
                <w:bCs/>
                <w:caps/>
                <w:sz w:val="20"/>
                <w:szCs w:val="20"/>
                <w:lang w:eastAsia="ja-JP"/>
                <w:rPrChange w:id="299" w:author="Hiba El Hajj Sleiman" w:date="2026-01-22T15:49:00Z">
                  <w:rPr>
                    <w:rFonts w:cstheme="minorHAnsi"/>
                    <w:b/>
                    <w:bCs/>
                    <w:caps/>
                    <w:sz w:val="20"/>
                    <w:szCs w:val="20"/>
                    <w:lang w:eastAsia="ja-JP"/>
                  </w:rPr>
                </w:rPrChange>
              </w:rPr>
              <w:t xml:space="preserve"> </w:t>
            </w:r>
            <w:r w:rsidRPr="00EC36E7">
              <w:rPr>
                <w:rFonts w:ascii="Simplified Arabic" w:eastAsia="Cambria" w:hAnsi="Simplified Arabic" w:cs="Simplified Arabic"/>
                <w:color w:val="000000"/>
                <w:sz w:val="20"/>
                <w:szCs w:val="20"/>
                <w:rtl/>
                <w:rPrChange w:id="300" w:author="Hiba El Hajj Sleiman" w:date="2026-01-22T15:49:00Z">
                  <w:rPr>
                    <w:rFonts w:ascii="Simplified Arabic" w:eastAsia="Cambria" w:hAnsi="Simplified Arabic" w:cs="Simplified Arabic"/>
                    <w:color w:val="000000"/>
                    <w:sz w:val="20"/>
                    <w:szCs w:val="20"/>
                    <w:rtl/>
                  </w:rPr>
                </w:rPrChange>
              </w:rPr>
              <w:t>وفق دفتر الشروط هذا</w:t>
            </w:r>
            <w:r w:rsidRPr="00EC36E7">
              <w:rPr>
                <w:rFonts w:ascii="Simplified Arabic" w:eastAsia="Cambria" w:hAnsi="Simplified Arabic" w:cs="Simplified Arabic"/>
                <w:color w:val="000000"/>
                <w:sz w:val="20"/>
                <w:szCs w:val="20"/>
                <w:rtl/>
                <w:lang w:bidi="ar-LB"/>
                <w:rPrChange w:id="301" w:author="Hiba El Hajj Sleiman" w:date="2026-01-22T15:49:00Z">
                  <w:rPr>
                    <w:rFonts w:ascii="Simplified Arabic" w:eastAsia="Cambria" w:hAnsi="Simplified Arabic" w:cs="Simplified Arabic"/>
                    <w:color w:val="000000"/>
                    <w:sz w:val="20"/>
                    <w:szCs w:val="20"/>
                    <w:rtl/>
                    <w:lang w:bidi="ar-LB"/>
                  </w:rPr>
                </w:rPrChange>
              </w:rPr>
              <w:t xml:space="preserve"> ومرفقاته </w:t>
            </w:r>
            <w:r w:rsidRPr="00EC36E7">
              <w:rPr>
                <w:rFonts w:ascii="Simplified Arabic" w:eastAsia="Cambria" w:hAnsi="Simplified Arabic" w:cs="Simplified Arabic"/>
                <w:color w:val="000000"/>
                <w:sz w:val="20"/>
                <w:szCs w:val="20"/>
                <w:rtl/>
                <w:rPrChange w:id="302" w:author="Hiba El Hajj Sleiman" w:date="2026-01-22T15:49:00Z">
                  <w:rPr>
                    <w:rFonts w:ascii="Simplified Arabic" w:eastAsia="Cambria" w:hAnsi="Simplified Arabic" w:cs="Simplified Arabic"/>
                    <w:color w:val="000000"/>
                    <w:sz w:val="20"/>
                    <w:szCs w:val="20"/>
                    <w:rtl/>
                  </w:rPr>
                </w:rPrChange>
              </w:rPr>
              <w:t>التي تُعتبر كلها جزأً لا يتجزأ منه.</w:t>
            </w:r>
          </w:p>
          <w:p w14:paraId="54DCDFF8" w14:textId="77777777" w:rsidR="00192078" w:rsidRPr="00EC36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03" w:author="Hiba El Hajj Sleiman" w:date="2026-01-22T15:49:00Z">
                  <w:rPr>
                    <w:rFonts w:ascii="Simplified Arabic" w:eastAsia="Cambria" w:hAnsi="Simplified Arabic" w:cs="Simplified Arabic"/>
                    <w:color w:val="000000"/>
                    <w:sz w:val="20"/>
                    <w:szCs w:val="20"/>
                  </w:rPr>
                </w:rPrChange>
              </w:rPr>
            </w:pPr>
            <w:bookmarkStart w:id="304" w:name="_Hlk146103594"/>
            <w:r w:rsidRPr="00EC36E7">
              <w:rPr>
                <w:rFonts w:ascii="Simplified Arabic" w:eastAsia="Cambria" w:hAnsi="Simplified Arabic" w:cs="Simplified Arabic"/>
                <w:color w:val="000000"/>
                <w:sz w:val="20"/>
                <w:szCs w:val="20"/>
                <w:rtl/>
                <w:rPrChange w:id="305" w:author="Hiba El Hajj Sleiman" w:date="2026-01-22T15:49:00Z">
                  <w:rPr>
                    <w:rFonts w:ascii="Simplified Arabic" w:eastAsia="Cambria" w:hAnsi="Simplified Arabic" w:cs="Simplified Arabic"/>
                    <w:color w:val="000000"/>
                    <w:sz w:val="20"/>
                    <w:szCs w:val="20"/>
                    <w:rtl/>
                  </w:rPr>
                </w:rPrChange>
              </w:rPr>
              <w:t>عند التعارض بين أحكام دفتر الشروط هذا وأحكام قانون الشراء العام تطبق أحكام قانون الشراء العام.</w:t>
            </w:r>
          </w:p>
          <w:bookmarkEnd w:id="304"/>
          <w:p w14:paraId="38891AA4" w14:textId="77777777" w:rsidR="00192078" w:rsidRPr="00EC36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06"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07" w:author="Hiba El Hajj Sleiman" w:date="2026-01-22T15:49:00Z">
                  <w:rPr>
                    <w:rFonts w:ascii="Simplified Arabic" w:eastAsia="Cambria" w:hAnsi="Simplified Arabic" w:cs="Simplified Arabic"/>
                    <w:color w:val="000000"/>
                    <w:sz w:val="20"/>
                    <w:szCs w:val="20"/>
                    <w:rtl/>
                  </w:rPr>
                </w:rPrChange>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EC36E7">
              <w:rPr>
                <w:rFonts w:ascii="Simplified Arabic" w:eastAsia="Cambria" w:hAnsi="Simplified Arabic" w:cs="Simplified Arabic" w:hint="cs"/>
                <w:color w:val="000000"/>
                <w:sz w:val="20"/>
                <w:szCs w:val="20"/>
                <w:rtl/>
                <w:rPrChange w:id="308" w:author="Hiba El Hajj Sleiman" w:date="2026-01-22T15:49:00Z">
                  <w:rPr>
                    <w:rFonts w:ascii="Simplified Arabic" w:eastAsia="Cambria" w:hAnsi="Simplified Arabic" w:cs="Simplified Arabic" w:hint="cs"/>
                    <w:color w:val="000000"/>
                    <w:sz w:val="20"/>
                    <w:szCs w:val="20"/>
                    <w:rtl/>
                  </w:rPr>
                </w:rPrChange>
              </w:rPr>
              <w:t>شركة موبايل انتريم كومباني رقم 2 ش.م.ل.</w:t>
            </w:r>
            <w:r w:rsidRPr="00EC36E7">
              <w:rPr>
                <w:rFonts w:ascii="Simplified Arabic" w:eastAsia="Cambria" w:hAnsi="Simplified Arabic" w:cs="Simplified Arabic"/>
                <w:color w:val="000000"/>
                <w:sz w:val="20"/>
                <w:szCs w:val="20"/>
                <w:rtl/>
                <w:rPrChange w:id="309" w:author="Hiba El Hajj Sleiman" w:date="2026-01-22T15:49:00Z">
                  <w:rPr>
                    <w:rFonts w:ascii="Simplified Arabic" w:eastAsia="Cambria" w:hAnsi="Simplified Arabic" w:cs="Simplified Arabic"/>
                    <w:color w:val="000000"/>
                    <w:sz w:val="20"/>
                    <w:szCs w:val="20"/>
                    <w:rtl/>
                  </w:rPr>
                </w:rPrChange>
              </w:rPr>
              <w:t xml:space="preserve"> وفي أي وسيلة تحددها الجهة الشارية.</w:t>
            </w:r>
          </w:p>
          <w:p w14:paraId="7ECFCE7B" w14:textId="24884293" w:rsidR="00192078" w:rsidRPr="00EC36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Change w:id="310" w:author="Hiba El Hajj Sleiman" w:date="2026-01-22T15:49:00Z">
                  <w:rPr>
                    <w:rFonts w:ascii="Simplified Arabic" w:eastAsia="Cambria" w:hAnsi="Simplified Arabic" w:cs="Simplified Arabic"/>
                    <w:sz w:val="20"/>
                    <w:szCs w:val="20"/>
                  </w:rPr>
                </w:rPrChange>
              </w:rPr>
            </w:pPr>
            <w:r w:rsidRPr="00EC36E7">
              <w:rPr>
                <w:rFonts w:ascii="Simplified Arabic" w:eastAsia="Cambria" w:hAnsi="Simplified Arabic" w:cs="Simplified Arabic"/>
                <w:sz w:val="20"/>
                <w:szCs w:val="20"/>
                <w:rtl/>
                <w:rPrChange w:id="311" w:author="Hiba El Hajj Sleiman" w:date="2026-01-22T15:49:00Z">
                  <w:rPr>
                    <w:rFonts w:ascii="Simplified Arabic" w:eastAsia="Cambria" w:hAnsi="Simplified Arabic" w:cs="Simplified Arabic"/>
                    <w:sz w:val="20"/>
                    <w:szCs w:val="20"/>
                    <w:rtl/>
                  </w:rPr>
                </w:rPrChange>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EC36E7"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12"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13" w:author="Hiba El Hajj Sleiman" w:date="2026-01-22T15:49:00Z">
                  <w:rPr>
                    <w:rFonts w:ascii="Simplified Arabic" w:eastAsia="Cambria" w:hAnsi="Simplified Arabic" w:cs="Simplified Arabic"/>
                    <w:color w:val="000000"/>
                    <w:sz w:val="20"/>
                    <w:szCs w:val="20"/>
                    <w:rtl/>
                  </w:rPr>
                </w:rPrChange>
              </w:rPr>
              <w:t>مرفقات دفتر الشروط</w:t>
            </w:r>
          </w:p>
          <w:p w14:paraId="4CA87B98" w14:textId="5008E7B4" w:rsidR="001926FF" w:rsidRPr="00EC36E7" w:rsidRDefault="001926FF" w:rsidP="000C1EA6">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14"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15" w:author="Hiba El Hajj Sleiman" w:date="2026-01-22T15:49:00Z">
                  <w:rPr>
                    <w:rFonts w:ascii="Simplified Arabic" w:eastAsia="Cambria" w:hAnsi="Simplified Arabic" w:cs="Simplified Arabic"/>
                    <w:color w:val="000000"/>
                    <w:sz w:val="20"/>
                    <w:szCs w:val="20"/>
                    <w:rtl/>
                  </w:rPr>
                </w:rPrChange>
              </w:rPr>
              <w:t xml:space="preserve">الملحق رقم 1: </w:t>
            </w:r>
            <w:r w:rsidR="00B8463D" w:rsidRPr="00EC36E7">
              <w:rPr>
                <w:rFonts w:ascii="Simplified Arabic" w:eastAsia="Cambria" w:hAnsi="Simplified Arabic" w:cs="Simplified Arabic"/>
                <w:color w:val="000000"/>
                <w:sz w:val="20"/>
                <w:szCs w:val="20"/>
                <w:rtl/>
                <w:rPrChange w:id="316" w:author="Hiba El Hajj Sleiman" w:date="2026-01-22T15:49:00Z">
                  <w:rPr>
                    <w:rFonts w:ascii="Simplified Arabic" w:eastAsia="Cambria" w:hAnsi="Simplified Arabic" w:cs="Simplified Arabic"/>
                    <w:color w:val="000000"/>
                    <w:sz w:val="20"/>
                    <w:szCs w:val="20"/>
                    <w:rtl/>
                  </w:rPr>
                </w:rPrChange>
              </w:rPr>
              <w:t xml:space="preserve">المواصفات الفنية </w:t>
            </w:r>
          </w:p>
          <w:p w14:paraId="769A62DD" w14:textId="77777777" w:rsidR="001926FF" w:rsidRPr="00EC36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17"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18" w:author="Hiba El Hajj Sleiman" w:date="2026-01-22T15:49:00Z">
                  <w:rPr>
                    <w:rFonts w:ascii="Simplified Arabic" w:eastAsia="Cambria" w:hAnsi="Simplified Arabic" w:cs="Simplified Arabic"/>
                    <w:color w:val="000000"/>
                    <w:sz w:val="20"/>
                    <w:szCs w:val="20"/>
                    <w:rtl/>
                  </w:rPr>
                </w:rPrChange>
              </w:rPr>
              <w:t>الملحق رقم 2: مستند التصريح/التعهد</w:t>
            </w:r>
          </w:p>
          <w:p w14:paraId="1BCFA0AA" w14:textId="77777777" w:rsidR="001926FF" w:rsidRPr="00EC36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19"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20" w:author="Hiba El Hajj Sleiman" w:date="2026-01-22T15:49:00Z">
                  <w:rPr>
                    <w:rFonts w:ascii="Simplified Arabic" w:eastAsia="Cambria" w:hAnsi="Simplified Arabic" w:cs="Simplified Arabic"/>
                    <w:color w:val="000000"/>
                    <w:sz w:val="20"/>
                    <w:szCs w:val="20"/>
                    <w:rtl/>
                  </w:rPr>
                </w:rPrChange>
              </w:rPr>
              <w:t>الملحق رقم 3 : مستند تصريح النزاهة</w:t>
            </w:r>
          </w:p>
          <w:p w14:paraId="07534E49" w14:textId="77777777" w:rsidR="001926FF" w:rsidRPr="00EC36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21"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22" w:author="Hiba El Hajj Sleiman" w:date="2026-01-22T15:49:00Z">
                  <w:rPr>
                    <w:rFonts w:ascii="Simplified Arabic" w:eastAsia="Cambria" w:hAnsi="Simplified Arabic" w:cs="Simplified Arabic"/>
                    <w:color w:val="000000"/>
                    <w:sz w:val="20"/>
                    <w:szCs w:val="20"/>
                    <w:rtl/>
                  </w:rPr>
                </w:rPrChange>
              </w:rPr>
              <w:t>الملحق رقم 4: نموذج ضمان العرض</w:t>
            </w:r>
          </w:p>
          <w:p w14:paraId="21EF06A9" w14:textId="77777777" w:rsidR="001926FF" w:rsidRPr="00EC36E7"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323"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324" w:author="Hiba El Hajj Sleiman" w:date="2026-01-22T15:49:00Z">
                  <w:rPr>
                    <w:rFonts w:ascii="Simplified Arabic" w:eastAsia="Cambria" w:hAnsi="Simplified Arabic" w:cs="Simplified Arabic"/>
                    <w:color w:val="000000"/>
                    <w:sz w:val="20"/>
                    <w:szCs w:val="20"/>
                    <w:rtl/>
                  </w:rPr>
                </w:rPrChange>
              </w:rPr>
              <w:t>الملحق رقم 5: جدول</w:t>
            </w:r>
            <w:r w:rsidR="00B8463D" w:rsidRPr="00EC36E7">
              <w:rPr>
                <w:rFonts w:ascii="Simplified Arabic" w:eastAsia="Cambria" w:hAnsi="Simplified Arabic" w:cs="Simplified Arabic" w:hint="cs"/>
                <w:color w:val="000000"/>
                <w:sz w:val="20"/>
                <w:szCs w:val="20"/>
                <w:rtl/>
                <w:rPrChange w:id="325" w:author="Hiba El Hajj Sleiman" w:date="2026-01-22T15:49:00Z">
                  <w:rPr>
                    <w:rFonts w:ascii="Simplified Arabic" w:eastAsia="Cambria" w:hAnsi="Simplified Arabic" w:cs="Simplified Arabic" w:hint="cs"/>
                    <w:color w:val="000000"/>
                    <w:sz w:val="20"/>
                    <w:szCs w:val="20"/>
                    <w:rtl/>
                  </w:rPr>
                </w:rPrChange>
              </w:rPr>
              <w:t xml:space="preserve"> الكميات و</w:t>
            </w:r>
            <w:r w:rsidRPr="00EC36E7">
              <w:rPr>
                <w:rFonts w:ascii="Simplified Arabic" w:eastAsia="Cambria" w:hAnsi="Simplified Arabic" w:cs="Simplified Arabic"/>
                <w:color w:val="000000"/>
                <w:sz w:val="20"/>
                <w:szCs w:val="20"/>
                <w:rtl/>
                <w:rPrChange w:id="326" w:author="Hiba El Hajj Sleiman" w:date="2026-01-22T15:49:00Z">
                  <w:rPr>
                    <w:rFonts w:ascii="Simplified Arabic" w:eastAsia="Cambria" w:hAnsi="Simplified Arabic" w:cs="Simplified Arabic"/>
                    <w:color w:val="000000"/>
                    <w:sz w:val="20"/>
                    <w:szCs w:val="20"/>
                    <w:rtl/>
                  </w:rPr>
                </w:rPrChange>
              </w:rPr>
              <w:t xml:space="preserve"> الأسعار</w:t>
            </w:r>
          </w:p>
          <w:p w14:paraId="69DF4773" w14:textId="77777777" w:rsidR="00192078" w:rsidRPr="00EC36E7"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Change w:id="327" w:author="Hiba El Hajj Sleiman" w:date="2026-01-22T15:49:00Z">
                  <w:rPr>
                    <w:rFonts w:ascii="Simplified Arabic" w:hAnsi="Simplified Arabic" w:cs="Simplified Arabic"/>
                    <w:sz w:val="20"/>
                    <w:szCs w:val="20"/>
                  </w:rPr>
                </w:rPrChange>
              </w:rPr>
            </w:pPr>
            <w:r w:rsidRPr="00EC36E7">
              <w:rPr>
                <w:rFonts w:ascii="Simplified Arabic" w:eastAsia="Cambria" w:hAnsi="Simplified Arabic" w:cs="Simplified Arabic"/>
                <w:color w:val="000000"/>
                <w:sz w:val="20"/>
                <w:szCs w:val="20"/>
                <w:rtl/>
                <w:rPrChange w:id="328" w:author="Hiba El Hajj Sleiman" w:date="2026-01-22T15:49:00Z">
                  <w:rPr>
                    <w:rFonts w:ascii="Simplified Arabic" w:eastAsia="Cambria" w:hAnsi="Simplified Arabic" w:cs="Simplified Arabic"/>
                    <w:color w:val="000000"/>
                    <w:sz w:val="20"/>
                    <w:szCs w:val="20"/>
                    <w:rtl/>
                  </w:rPr>
                </w:rPrChange>
              </w:rPr>
              <w:t>الملحق رقم 6: تصريح بمعاينة مواقع العمل</w:t>
            </w:r>
          </w:p>
          <w:p w14:paraId="35C5009D" w14:textId="77777777" w:rsidR="007F124F" w:rsidRPr="00EC36E7"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Change w:id="329" w:author="Hiba El Hajj Sleiman" w:date="2026-01-22T15:49:00Z">
                  <w:rPr>
                    <w:rFonts w:ascii="Simplified Arabic" w:hAnsi="Simplified Arabic" w:cs="Simplified Arabic"/>
                    <w:sz w:val="20"/>
                    <w:szCs w:val="20"/>
                  </w:rPr>
                </w:rPrChange>
              </w:rPr>
            </w:pPr>
            <w:r w:rsidRPr="00EC36E7">
              <w:rPr>
                <w:rFonts w:ascii="Simplified Arabic" w:eastAsia="Cambria" w:hAnsi="Simplified Arabic" w:cs="Simplified Arabic"/>
                <w:color w:val="000000"/>
                <w:sz w:val="20"/>
                <w:szCs w:val="20"/>
                <w:rtl/>
                <w:rPrChange w:id="330" w:author="Hiba El Hajj Sleiman" w:date="2026-01-22T15:49:00Z">
                  <w:rPr>
                    <w:rFonts w:ascii="Simplified Arabic" w:eastAsia="Cambria" w:hAnsi="Simplified Arabic" w:cs="Simplified Arabic"/>
                    <w:color w:val="000000"/>
                    <w:sz w:val="20"/>
                    <w:szCs w:val="20"/>
                    <w:rtl/>
                  </w:rPr>
                </w:rPrChange>
              </w:rPr>
              <w:t xml:space="preserve">الملحق رقم </w:t>
            </w:r>
            <w:r w:rsidRPr="00EC36E7">
              <w:rPr>
                <w:rFonts w:ascii="Simplified Arabic" w:eastAsia="Cambria" w:hAnsi="Simplified Arabic" w:cs="Simplified Arabic"/>
                <w:color w:val="000000"/>
                <w:sz w:val="20"/>
                <w:szCs w:val="20"/>
                <w:rPrChange w:id="331" w:author="Hiba El Hajj Sleiman" w:date="2026-01-22T15:49:00Z">
                  <w:rPr>
                    <w:rFonts w:ascii="Simplified Arabic" w:eastAsia="Cambria" w:hAnsi="Simplified Arabic" w:cs="Simplified Arabic"/>
                    <w:color w:val="000000"/>
                    <w:sz w:val="20"/>
                    <w:szCs w:val="20"/>
                  </w:rPr>
                </w:rPrChange>
              </w:rPr>
              <w:t>7</w:t>
            </w:r>
            <w:r w:rsidRPr="00EC36E7">
              <w:rPr>
                <w:rFonts w:ascii="Simplified Arabic" w:eastAsia="Cambria" w:hAnsi="Simplified Arabic" w:cs="Simplified Arabic"/>
                <w:color w:val="000000"/>
                <w:sz w:val="20"/>
                <w:szCs w:val="20"/>
                <w:rtl/>
                <w:rPrChange w:id="332" w:author="Hiba El Hajj Sleiman" w:date="2026-01-22T15:49:00Z">
                  <w:rPr>
                    <w:rFonts w:ascii="Simplified Arabic" w:eastAsia="Cambria" w:hAnsi="Simplified Arabic" w:cs="Simplified Arabic"/>
                    <w:color w:val="000000"/>
                    <w:sz w:val="20"/>
                    <w:szCs w:val="20"/>
                    <w:rtl/>
                  </w:rPr>
                </w:rPrChange>
              </w:rPr>
              <w:t xml:space="preserve">: </w:t>
            </w:r>
            <w:r w:rsidR="00E84892" w:rsidRPr="00EC36E7">
              <w:rPr>
                <w:rFonts w:ascii="Simplified Arabic" w:eastAsia="Cambria" w:hAnsi="Simplified Arabic" w:cs="Simplified Arabic"/>
                <w:color w:val="000000"/>
                <w:sz w:val="20"/>
                <w:szCs w:val="20"/>
                <w:rtl/>
                <w:rPrChange w:id="333" w:author="Hiba El Hajj Sleiman" w:date="2026-01-22T15:49:00Z">
                  <w:rPr>
                    <w:rFonts w:ascii="Simplified Arabic" w:eastAsia="Cambria" w:hAnsi="Simplified Arabic" w:cs="Simplified Arabic"/>
                    <w:color w:val="000000"/>
                    <w:sz w:val="20"/>
                    <w:szCs w:val="20"/>
                    <w:rtl/>
                  </w:rPr>
                </w:rPrChange>
              </w:rPr>
              <w:t>عوامل الاقصاء الخاصة</w:t>
            </w:r>
          </w:p>
          <w:p w14:paraId="34F323EC" w14:textId="77777777" w:rsidR="00AB2447" w:rsidRPr="00EC36E7"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Change w:id="334" w:author="Hiba El Hajj Sleiman" w:date="2026-01-22T15:49:00Z">
                  <w:rPr>
                    <w:rFonts w:ascii="Simplified Arabic" w:hAnsi="Simplified Arabic" w:cs="Simplified Arabic"/>
                    <w:sz w:val="20"/>
                    <w:szCs w:val="20"/>
                  </w:rPr>
                </w:rPrChange>
              </w:rPr>
            </w:pPr>
            <w:r w:rsidRPr="00EC36E7">
              <w:rPr>
                <w:rFonts w:ascii="Simplified Arabic" w:eastAsia="Cambria" w:hAnsi="Simplified Arabic" w:cs="Simplified Arabic"/>
                <w:color w:val="000000"/>
                <w:sz w:val="20"/>
                <w:szCs w:val="20"/>
                <w:rtl/>
                <w:rPrChange w:id="335" w:author="Hiba El Hajj Sleiman" w:date="2026-01-22T15:49:00Z">
                  <w:rPr>
                    <w:rFonts w:ascii="Simplified Arabic" w:eastAsia="Cambria" w:hAnsi="Simplified Arabic" w:cs="Simplified Arabic"/>
                    <w:color w:val="000000"/>
                    <w:sz w:val="20"/>
                    <w:szCs w:val="20"/>
                    <w:rtl/>
                  </w:rPr>
                </w:rPrChange>
              </w:rPr>
              <w:t>الملحق رقم</w:t>
            </w:r>
            <w:r w:rsidRPr="00EC36E7">
              <w:rPr>
                <w:rFonts w:ascii="Simplified Arabic" w:eastAsia="Cambria" w:hAnsi="Simplified Arabic" w:cs="Simplified Arabic" w:hint="cs"/>
                <w:color w:val="000000"/>
                <w:sz w:val="20"/>
                <w:szCs w:val="20"/>
                <w:rtl/>
                <w:lang w:bidi="ar-LB"/>
                <w:rPrChange w:id="336" w:author="Hiba El Hajj Sleiman" w:date="2026-01-22T15:49:00Z">
                  <w:rPr>
                    <w:rFonts w:ascii="Simplified Arabic" w:eastAsia="Cambria" w:hAnsi="Simplified Arabic" w:cs="Simplified Arabic" w:hint="cs"/>
                    <w:color w:val="000000"/>
                    <w:sz w:val="20"/>
                    <w:szCs w:val="20"/>
                    <w:rtl/>
                    <w:lang w:bidi="ar-LB"/>
                  </w:rPr>
                </w:rPrChange>
              </w:rPr>
              <w:t xml:space="preserve"> </w:t>
            </w:r>
            <w:r w:rsidRPr="00EC36E7">
              <w:rPr>
                <w:rFonts w:ascii="Simplified Arabic" w:eastAsia="Cambria" w:hAnsi="Simplified Arabic" w:cs="Simplified Arabic"/>
                <w:color w:val="000000"/>
                <w:sz w:val="20"/>
                <w:szCs w:val="20"/>
                <w:lang w:bidi="ar-LB"/>
                <w:rPrChange w:id="337" w:author="Hiba El Hajj Sleiman" w:date="2026-01-22T15:49:00Z">
                  <w:rPr>
                    <w:rFonts w:ascii="Simplified Arabic" w:eastAsia="Cambria" w:hAnsi="Simplified Arabic" w:cs="Simplified Arabic"/>
                    <w:color w:val="000000"/>
                    <w:sz w:val="20"/>
                    <w:szCs w:val="20"/>
                    <w:lang w:bidi="ar-LB"/>
                  </w:rPr>
                </w:rPrChange>
              </w:rPr>
              <w:t>8</w:t>
            </w:r>
            <w:r w:rsidRPr="00EC36E7">
              <w:rPr>
                <w:rFonts w:ascii="Simplified Arabic" w:eastAsia="Cambria" w:hAnsi="Simplified Arabic" w:cs="Simplified Arabic" w:hint="cs"/>
                <w:color w:val="000000"/>
                <w:sz w:val="20"/>
                <w:szCs w:val="20"/>
                <w:rtl/>
                <w:lang w:bidi="ar-LB"/>
                <w:rPrChange w:id="338" w:author="Hiba El Hajj Sleiman" w:date="2026-01-22T15:49:00Z">
                  <w:rPr>
                    <w:rFonts w:ascii="Simplified Arabic" w:eastAsia="Cambria" w:hAnsi="Simplified Arabic" w:cs="Simplified Arabic" w:hint="cs"/>
                    <w:color w:val="000000"/>
                    <w:sz w:val="20"/>
                    <w:szCs w:val="20"/>
                    <w:rtl/>
                    <w:lang w:bidi="ar-LB"/>
                  </w:rPr>
                </w:rPrChange>
              </w:rPr>
              <w:t xml:space="preserve">: </w:t>
            </w:r>
            <w:r w:rsidRPr="00EC36E7">
              <w:rPr>
                <w:rFonts w:ascii="Simplified Arabic" w:eastAsia="Cambria" w:hAnsi="Simplified Arabic" w:cs="Simplified Arabic" w:hint="cs"/>
                <w:color w:val="000000"/>
                <w:sz w:val="20"/>
                <w:szCs w:val="20"/>
                <w:rtl/>
                <w:rPrChange w:id="339" w:author="Hiba El Hajj Sleiman" w:date="2026-01-22T15:49:00Z">
                  <w:rPr>
                    <w:rFonts w:ascii="Simplified Arabic" w:eastAsia="Cambria" w:hAnsi="Simplified Arabic" w:cs="Simplified Arabic" w:hint="cs"/>
                    <w:color w:val="000000"/>
                    <w:sz w:val="20"/>
                    <w:szCs w:val="20"/>
                    <w:rtl/>
                  </w:rPr>
                </w:rPrChange>
              </w:rPr>
              <w:t>تصريح بمطابقة المواصفات</w:t>
            </w:r>
          </w:p>
          <w:p w14:paraId="02922E3F" w14:textId="11B3D4DC" w:rsidR="00B8463D" w:rsidRPr="00EC36E7"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Change w:id="340" w:author="Hiba El Hajj Sleiman" w:date="2026-01-22T15:49:00Z">
                  <w:rPr>
                    <w:rFonts w:ascii="Simplified Arabic" w:hAnsi="Simplified Arabic" w:cs="Simplified Arabic"/>
                    <w:sz w:val="20"/>
                    <w:szCs w:val="20"/>
                  </w:rPr>
                </w:rPrChange>
              </w:rPr>
            </w:pPr>
            <w:r w:rsidRPr="00EC36E7">
              <w:rPr>
                <w:rFonts w:ascii="Simplified Arabic" w:eastAsia="Cambria" w:hAnsi="Simplified Arabic" w:cs="Simplified Arabic"/>
                <w:color w:val="000000"/>
                <w:sz w:val="20"/>
                <w:szCs w:val="20"/>
                <w:rtl/>
                <w:rPrChange w:id="341" w:author="Hiba El Hajj Sleiman" w:date="2026-01-22T15:49:00Z">
                  <w:rPr>
                    <w:rFonts w:ascii="Simplified Arabic" w:eastAsia="Cambria" w:hAnsi="Simplified Arabic" w:cs="Simplified Arabic"/>
                    <w:color w:val="000000"/>
                    <w:sz w:val="20"/>
                    <w:szCs w:val="20"/>
                    <w:rtl/>
                  </w:rPr>
                </w:rPrChange>
              </w:rPr>
              <w:lastRenderedPageBreak/>
              <w:t>الملحق رقم</w:t>
            </w:r>
            <w:r w:rsidRPr="00EC36E7">
              <w:rPr>
                <w:rFonts w:ascii="Simplified Arabic" w:eastAsia="Cambria" w:hAnsi="Simplified Arabic" w:cs="Simplified Arabic" w:hint="cs"/>
                <w:color w:val="000000"/>
                <w:sz w:val="20"/>
                <w:szCs w:val="20"/>
                <w:rtl/>
                <w:rPrChange w:id="342" w:author="Hiba El Hajj Sleiman" w:date="2026-01-22T15:49:00Z">
                  <w:rPr>
                    <w:rFonts w:ascii="Simplified Arabic" w:eastAsia="Cambria" w:hAnsi="Simplified Arabic" w:cs="Simplified Arabic" w:hint="cs"/>
                    <w:color w:val="000000"/>
                    <w:sz w:val="20"/>
                    <w:szCs w:val="20"/>
                    <w:rtl/>
                  </w:rPr>
                </w:rPrChange>
              </w:rPr>
              <w:t xml:space="preserve"> </w:t>
            </w:r>
            <w:r w:rsidR="00AB2447" w:rsidRPr="00EC36E7">
              <w:rPr>
                <w:rFonts w:ascii="Simplified Arabic" w:eastAsia="Cambria" w:hAnsi="Simplified Arabic" w:cs="Simplified Arabic"/>
                <w:color w:val="000000"/>
                <w:sz w:val="20"/>
                <w:szCs w:val="20"/>
                <w:rPrChange w:id="343" w:author="Hiba El Hajj Sleiman" w:date="2026-01-22T15:49:00Z">
                  <w:rPr>
                    <w:rFonts w:ascii="Simplified Arabic" w:eastAsia="Cambria" w:hAnsi="Simplified Arabic" w:cs="Simplified Arabic"/>
                    <w:color w:val="000000"/>
                    <w:sz w:val="20"/>
                    <w:szCs w:val="20"/>
                  </w:rPr>
                </w:rPrChange>
              </w:rPr>
              <w:t>9</w:t>
            </w:r>
            <w:r w:rsidRPr="00EC36E7">
              <w:rPr>
                <w:rFonts w:ascii="Simplified Arabic" w:eastAsia="Cambria" w:hAnsi="Simplified Arabic" w:cs="Simplified Arabic" w:hint="cs"/>
                <w:color w:val="000000"/>
                <w:sz w:val="20"/>
                <w:szCs w:val="20"/>
                <w:rtl/>
                <w:rPrChange w:id="344" w:author="Hiba El Hajj Sleiman" w:date="2026-01-22T15:49:00Z">
                  <w:rPr>
                    <w:rFonts w:ascii="Simplified Arabic" w:eastAsia="Cambria" w:hAnsi="Simplified Arabic" w:cs="Simplified Arabic" w:hint="cs"/>
                    <w:color w:val="000000"/>
                    <w:sz w:val="20"/>
                    <w:szCs w:val="20"/>
                    <w:rtl/>
                  </w:rPr>
                </w:rPrChange>
              </w:rPr>
              <w:t>: طلبات الاستيضاح</w:t>
            </w:r>
          </w:p>
          <w:p w14:paraId="3D04D545" w14:textId="68AC1C53" w:rsidR="00B8463D" w:rsidRPr="00EC36E7"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Change w:id="345" w:author="Hiba El Hajj Sleiman" w:date="2026-01-22T15:49:00Z">
                  <w:rPr>
                    <w:rFonts w:ascii="Simplified Arabic" w:hAnsi="Simplified Arabic" w:cs="Simplified Arabic"/>
                    <w:sz w:val="20"/>
                    <w:szCs w:val="20"/>
                  </w:rPr>
                </w:rPrChange>
              </w:rPr>
            </w:pPr>
            <w:r w:rsidRPr="00EC36E7">
              <w:rPr>
                <w:rFonts w:ascii="Simplified Arabic" w:eastAsia="Cambria" w:hAnsi="Simplified Arabic" w:cs="Simplified Arabic"/>
                <w:color w:val="000000"/>
                <w:sz w:val="20"/>
                <w:szCs w:val="20"/>
                <w:rtl/>
                <w:rPrChange w:id="346" w:author="Hiba El Hajj Sleiman" w:date="2026-01-22T15:49:00Z">
                  <w:rPr>
                    <w:rFonts w:ascii="Simplified Arabic" w:eastAsia="Cambria" w:hAnsi="Simplified Arabic" w:cs="Simplified Arabic"/>
                    <w:color w:val="000000"/>
                    <w:sz w:val="20"/>
                    <w:szCs w:val="20"/>
                    <w:rtl/>
                  </w:rPr>
                </w:rPrChange>
              </w:rPr>
              <w:t>الملحق رقم</w:t>
            </w:r>
            <w:r w:rsidRPr="00EC36E7">
              <w:rPr>
                <w:rFonts w:ascii="Simplified Arabic" w:eastAsia="Cambria" w:hAnsi="Simplified Arabic" w:cs="Simplified Arabic" w:hint="cs"/>
                <w:color w:val="000000"/>
                <w:sz w:val="20"/>
                <w:szCs w:val="20"/>
                <w:rtl/>
                <w:rPrChange w:id="347" w:author="Hiba El Hajj Sleiman" w:date="2026-01-22T15:49:00Z">
                  <w:rPr>
                    <w:rFonts w:ascii="Simplified Arabic" w:eastAsia="Cambria" w:hAnsi="Simplified Arabic" w:cs="Simplified Arabic" w:hint="cs"/>
                    <w:color w:val="000000"/>
                    <w:sz w:val="20"/>
                    <w:szCs w:val="20"/>
                    <w:rtl/>
                  </w:rPr>
                </w:rPrChange>
              </w:rPr>
              <w:t xml:space="preserve"> </w:t>
            </w:r>
            <w:r w:rsidR="00AB2447" w:rsidRPr="00EC36E7">
              <w:rPr>
                <w:rFonts w:ascii="Simplified Arabic" w:eastAsia="Cambria" w:hAnsi="Simplified Arabic" w:cs="Simplified Arabic"/>
                <w:color w:val="000000"/>
                <w:sz w:val="20"/>
                <w:szCs w:val="20"/>
                <w:rPrChange w:id="348" w:author="Hiba El Hajj Sleiman" w:date="2026-01-22T15:49:00Z">
                  <w:rPr>
                    <w:rFonts w:ascii="Simplified Arabic" w:eastAsia="Cambria" w:hAnsi="Simplified Arabic" w:cs="Simplified Arabic"/>
                    <w:color w:val="000000"/>
                    <w:sz w:val="20"/>
                    <w:szCs w:val="20"/>
                  </w:rPr>
                </w:rPrChange>
              </w:rPr>
              <w:t>10</w:t>
            </w:r>
            <w:r w:rsidRPr="00EC36E7">
              <w:rPr>
                <w:rFonts w:ascii="Simplified Arabic" w:eastAsia="Cambria" w:hAnsi="Simplified Arabic" w:cs="Simplified Arabic" w:hint="cs"/>
                <w:color w:val="000000"/>
                <w:sz w:val="20"/>
                <w:szCs w:val="20"/>
                <w:rtl/>
                <w:rPrChange w:id="349" w:author="Hiba El Hajj Sleiman" w:date="2026-01-22T15:49:00Z">
                  <w:rPr>
                    <w:rFonts w:ascii="Simplified Arabic" w:eastAsia="Cambria" w:hAnsi="Simplified Arabic" w:cs="Simplified Arabic" w:hint="cs"/>
                    <w:color w:val="000000"/>
                    <w:sz w:val="20"/>
                    <w:szCs w:val="20"/>
                    <w:rtl/>
                  </w:rPr>
                </w:rPrChange>
              </w:rPr>
              <w:t>: ملف تقييم العروض</w:t>
            </w:r>
          </w:p>
          <w:p w14:paraId="7D767C40" w14:textId="0C3F2A9A" w:rsidR="00B8463D" w:rsidRPr="00EC36E7"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Change w:id="350" w:author="Hiba El Hajj Sleiman" w:date="2026-01-22T15:49:00Z">
                  <w:rPr>
                    <w:rFonts w:ascii="Simplified Arabic" w:hAnsi="Simplified Arabic" w:cs="Simplified Arabic"/>
                    <w:sz w:val="20"/>
                    <w:szCs w:val="20"/>
                  </w:rPr>
                </w:rPrChange>
              </w:rPr>
            </w:pPr>
            <w:r w:rsidRPr="00EC36E7">
              <w:rPr>
                <w:rFonts w:ascii="Simplified Arabic" w:eastAsia="Cambria" w:hAnsi="Simplified Arabic" w:cs="Simplified Arabic"/>
                <w:color w:val="000000"/>
                <w:sz w:val="20"/>
                <w:szCs w:val="20"/>
                <w:rtl/>
                <w:rPrChange w:id="351" w:author="Hiba El Hajj Sleiman" w:date="2026-01-22T15:49:00Z">
                  <w:rPr>
                    <w:rFonts w:ascii="Simplified Arabic" w:eastAsia="Cambria" w:hAnsi="Simplified Arabic" w:cs="Simplified Arabic"/>
                    <w:color w:val="000000"/>
                    <w:sz w:val="20"/>
                    <w:szCs w:val="20"/>
                    <w:rtl/>
                  </w:rPr>
                </w:rPrChange>
              </w:rPr>
              <w:t>الملحق رقم</w:t>
            </w:r>
            <w:r w:rsidRPr="00EC36E7">
              <w:rPr>
                <w:rFonts w:ascii="Simplified Arabic" w:eastAsia="Cambria" w:hAnsi="Simplified Arabic" w:cs="Simplified Arabic" w:hint="cs"/>
                <w:color w:val="000000"/>
                <w:sz w:val="20"/>
                <w:szCs w:val="20"/>
                <w:rtl/>
                <w:rPrChange w:id="352" w:author="Hiba El Hajj Sleiman" w:date="2026-01-22T15:49:00Z">
                  <w:rPr>
                    <w:rFonts w:ascii="Simplified Arabic" w:eastAsia="Cambria" w:hAnsi="Simplified Arabic" w:cs="Simplified Arabic" w:hint="cs"/>
                    <w:color w:val="000000"/>
                    <w:sz w:val="20"/>
                    <w:szCs w:val="20"/>
                    <w:rtl/>
                  </w:rPr>
                </w:rPrChange>
              </w:rPr>
              <w:t xml:space="preserve"> </w:t>
            </w:r>
            <w:r w:rsidR="00206F6C" w:rsidRPr="00EC36E7">
              <w:rPr>
                <w:rFonts w:ascii="Simplified Arabic" w:eastAsia="Cambria" w:hAnsi="Simplified Arabic" w:cs="Simplified Arabic"/>
                <w:color w:val="000000"/>
                <w:sz w:val="20"/>
                <w:szCs w:val="20"/>
                <w:rPrChange w:id="353" w:author="Hiba El Hajj Sleiman" w:date="2026-01-22T15:49:00Z">
                  <w:rPr>
                    <w:rFonts w:ascii="Simplified Arabic" w:eastAsia="Cambria" w:hAnsi="Simplified Arabic" w:cs="Simplified Arabic"/>
                    <w:color w:val="000000"/>
                    <w:sz w:val="20"/>
                    <w:szCs w:val="20"/>
                  </w:rPr>
                </w:rPrChange>
              </w:rPr>
              <w:t>1</w:t>
            </w:r>
            <w:r w:rsidR="00AB2447" w:rsidRPr="00EC36E7">
              <w:rPr>
                <w:rFonts w:ascii="Simplified Arabic" w:eastAsia="Cambria" w:hAnsi="Simplified Arabic" w:cs="Simplified Arabic"/>
                <w:color w:val="000000"/>
                <w:sz w:val="20"/>
                <w:szCs w:val="20"/>
                <w:rPrChange w:id="354" w:author="Hiba El Hajj Sleiman" w:date="2026-01-22T15:49:00Z">
                  <w:rPr>
                    <w:rFonts w:ascii="Simplified Arabic" w:eastAsia="Cambria" w:hAnsi="Simplified Arabic" w:cs="Simplified Arabic"/>
                    <w:color w:val="000000"/>
                    <w:sz w:val="20"/>
                    <w:szCs w:val="20"/>
                  </w:rPr>
                </w:rPrChange>
              </w:rPr>
              <w:t>1</w:t>
            </w:r>
            <w:r w:rsidRPr="00EC36E7">
              <w:rPr>
                <w:rFonts w:ascii="Simplified Arabic" w:eastAsia="Cambria" w:hAnsi="Simplified Arabic" w:cs="Simplified Arabic" w:hint="cs"/>
                <w:color w:val="000000"/>
                <w:sz w:val="20"/>
                <w:szCs w:val="20"/>
                <w:rtl/>
                <w:rPrChange w:id="355" w:author="Hiba El Hajj Sleiman" w:date="2026-01-22T15:49:00Z">
                  <w:rPr>
                    <w:rFonts w:ascii="Simplified Arabic" w:eastAsia="Cambria" w:hAnsi="Simplified Arabic" w:cs="Simplified Arabic" w:hint="cs"/>
                    <w:color w:val="000000"/>
                    <w:sz w:val="20"/>
                    <w:szCs w:val="20"/>
                    <w:rtl/>
                  </w:rPr>
                </w:rPrChange>
              </w:rPr>
              <w:t>: العقد</w:t>
            </w:r>
          </w:p>
          <w:p w14:paraId="45899F55" w14:textId="77777777" w:rsidR="00AB19E5" w:rsidRPr="00EC36E7"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Change w:id="356" w:author="Hiba El Hajj Sleiman" w:date="2026-01-22T15:49:00Z">
                  <w:rPr>
                    <w:rFonts w:ascii="Simplified Arabic" w:hAnsi="Simplified Arabic" w:cs="Simplified Arabic"/>
                    <w:sz w:val="20"/>
                    <w:szCs w:val="20"/>
                  </w:rPr>
                </w:rPrChange>
              </w:rPr>
            </w:pPr>
            <w:r w:rsidRPr="00EC36E7">
              <w:rPr>
                <w:rFonts w:ascii="Simplified Arabic" w:eastAsia="Times New Roman" w:hAnsi="Simplified Arabic" w:cs="Simplified Arabic"/>
                <w:sz w:val="20"/>
                <w:szCs w:val="20"/>
                <w:rtl/>
                <w:lang w:bidi="ar-LB"/>
                <w:rPrChange w:id="357" w:author="Hiba El Hajj Sleiman" w:date="2026-01-22T15:49:00Z">
                  <w:rPr>
                    <w:rFonts w:ascii="Simplified Arabic" w:eastAsia="Times New Roman" w:hAnsi="Simplified Arabic" w:cs="Simplified Arabic"/>
                    <w:sz w:val="20"/>
                    <w:szCs w:val="20"/>
                    <w:rtl/>
                    <w:lang w:bidi="ar-LB"/>
                  </w:rPr>
                </w:rPrChange>
              </w:rPr>
              <w:t xml:space="preserve">يمكن الإطلاع على دفتر الشروط هذا والحصول على نسخة منه من </w:t>
            </w:r>
            <w:r w:rsidR="00A17921" w:rsidRPr="00EC36E7">
              <w:rPr>
                <w:rFonts w:ascii="Simplified Arabic" w:eastAsia="Cambria" w:hAnsi="Simplified Arabic" w:cs="Simplified Arabic"/>
                <w:color w:val="000000"/>
                <w:sz w:val="20"/>
                <w:szCs w:val="20"/>
                <w:rtl/>
                <w:rPrChange w:id="358" w:author="Hiba El Hajj Sleiman" w:date="2026-01-22T15:49:00Z">
                  <w:rPr>
                    <w:rFonts w:ascii="Simplified Arabic" w:eastAsia="Cambria" w:hAnsi="Simplified Arabic" w:cs="Simplified Arabic"/>
                    <w:color w:val="000000"/>
                    <w:sz w:val="20"/>
                    <w:szCs w:val="20"/>
                    <w:rtl/>
                  </w:rPr>
                </w:rPrChange>
              </w:rPr>
              <w:t xml:space="preserve">الموقع الالكتروني الخاص </w:t>
            </w:r>
            <w:r w:rsidR="00F46239" w:rsidRPr="00EC36E7">
              <w:rPr>
                <w:rFonts w:ascii="Simplified Arabic" w:eastAsia="Cambria" w:hAnsi="Simplified Arabic" w:cs="Simplified Arabic" w:hint="cs"/>
                <w:color w:val="000000"/>
                <w:sz w:val="20"/>
                <w:szCs w:val="20"/>
                <w:rtl/>
                <w:rPrChange w:id="359" w:author="Hiba El Hajj Sleiman" w:date="2026-01-22T15:49:00Z">
                  <w:rPr>
                    <w:rFonts w:ascii="Simplified Arabic" w:eastAsia="Cambria" w:hAnsi="Simplified Arabic" w:cs="Simplified Arabic" w:hint="cs"/>
                    <w:color w:val="000000"/>
                    <w:sz w:val="20"/>
                    <w:szCs w:val="20"/>
                    <w:rtl/>
                  </w:rPr>
                </w:rPrChange>
              </w:rPr>
              <w:t>شركة موبايل انتريم كومباني رقم 2 ش.م.ل.</w:t>
            </w:r>
            <w:r w:rsidR="00F46239" w:rsidRPr="00EC36E7">
              <w:rPr>
                <w:rFonts w:hint="cs"/>
                <w:b/>
                <w:bCs/>
                <w:i/>
                <w:iCs/>
                <w:sz w:val="20"/>
                <w:szCs w:val="20"/>
                <w:rtl/>
                <w:lang w:bidi="ar-LB"/>
                <w:rPrChange w:id="360" w:author="Hiba El Hajj Sleiman" w:date="2026-01-22T15:49:00Z">
                  <w:rPr>
                    <w:rFonts w:hint="cs"/>
                    <w:b/>
                    <w:bCs/>
                    <w:i/>
                    <w:iCs/>
                    <w:sz w:val="20"/>
                    <w:szCs w:val="20"/>
                    <w:rtl/>
                    <w:lang w:bidi="ar-LB"/>
                  </w:rPr>
                </w:rPrChange>
              </w:rPr>
              <w:t xml:space="preserve"> </w:t>
            </w:r>
            <w:r w:rsidRPr="00EC36E7">
              <w:rPr>
                <w:rFonts w:ascii="Simplified Arabic" w:eastAsia="Times New Roman" w:hAnsi="Simplified Arabic" w:cs="Simplified Arabic"/>
                <w:sz w:val="20"/>
                <w:szCs w:val="20"/>
                <w:rtl/>
                <w:lang w:bidi="ar-LB"/>
                <w:rPrChange w:id="361" w:author="Hiba El Hajj Sleiman" w:date="2026-01-22T15:49:00Z">
                  <w:rPr>
                    <w:rFonts w:ascii="Simplified Arabic" w:eastAsia="Times New Roman" w:hAnsi="Simplified Arabic" w:cs="Simplified Arabic"/>
                    <w:sz w:val="20"/>
                    <w:szCs w:val="20"/>
                    <w:rtl/>
                    <w:lang w:bidi="ar-LB"/>
                  </w:rPr>
                </w:rPrChange>
              </w:rPr>
              <w:t xml:space="preserve">كما يُنشر </w:t>
            </w:r>
            <w:r w:rsidRPr="00EC36E7">
              <w:rPr>
                <w:rFonts w:ascii="Simplified Arabic" w:hAnsi="Simplified Arabic" w:cs="Simplified Arabic"/>
                <w:sz w:val="20"/>
                <w:szCs w:val="20"/>
                <w:rtl/>
                <w:rPrChange w:id="362" w:author="Hiba El Hajj Sleiman" w:date="2026-01-22T15:49:00Z">
                  <w:rPr>
                    <w:rFonts w:ascii="Simplified Arabic" w:hAnsi="Simplified Arabic" w:cs="Simplified Arabic"/>
                    <w:sz w:val="20"/>
                    <w:szCs w:val="20"/>
                    <w:rtl/>
                  </w:rPr>
                </w:rPrChange>
              </w:rPr>
              <w:t>على المنصة الالكترونية المركزية لدى هيئة الشراء العام.</w:t>
            </w:r>
          </w:p>
          <w:p w14:paraId="4BB251ED" w14:textId="77777777" w:rsidR="001926FF" w:rsidRPr="00EC36E7"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Change w:id="363"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364" w:author="Hiba El Hajj Sleiman" w:date="2026-01-22T15:49:00Z">
                  <w:rPr>
                    <w:rFonts w:ascii="Simplified Arabic" w:hAnsi="Simplified Arabic" w:cs="Simplified Arabic"/>
                    <w:sz w:val="20"/>
                    <w:szCs w:val="20"/>
                    <w:rtl/>
                  </w:rPr>
                </w:rPrChange>
              </w:rPr>
              <w:t>يُطبق على دفتر الشروط هذا أحكام قانون الشراء العام والأنظمة الأخرى المرعية الإجراء.</w:t>
            </w:r>
          </w:p>
          <w:p w14:paraId="35D30ABD" w14:textId="77777777" w:rsidR="00685B67" w:rsidRPr="00EC36E7" w:rsidRDefault="00685B67" w:rsidP="00685B67">
            <w:pPr>
              <w:rPr>
                <w:sz w:val="20"/>
                <w:szCs w:val="20"/>
                <w:rPrChange w:id="365" w:author="Hiba El Hajj Sleiman" w:date="2026-01-22T15:49:00Z">
                  <w:rPr>
                    <w:sz w:val="20"/>
                    <w:szCs w:val="20"/>
                  </w:rPr>
                </w:rPrChange>
              </w:rPr>
            </w:pPr>
          </w:p>
          <w:p w14:paraId="2CC6D1B7" w14:textId="77777777" w:rsidR="001926FF" w:rsidRPr="00EC36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Change w:id="366" w:author="Hiba El Hajj Sleiman" w:date="2026-01-22T15:49:00Z">
                  <w:rPr>
                    <w:rFonts w:ascii="Simplified Arabic" w:hAnsi="Simplified Arabic" w:cs="Simplified Arabic"/>
                    <w:bCs/>
                    <w:sz w:val="20"/>
                    <w:szCs w:val="20"/>
                  </w:rPr>
                </w:rPrChange>
              </w:rPr>
            </w:pPr>
            <w:r w:rsidRPr="00EC36E7">
              <w:rPr>
                <w:rFonts w:ascii="Simplified Arabic" w:hAnsi="Simplified Arabic" w:cs="Simplified Arabic"/>
                <w:bCs/>
                <w:sz w:val="20"/>
                <w:szCs w:val="20"/>
                <w:rtl/>
                <w:rPrChange w:id="367" w:author="Hiba El Hajj Sleiman" w:date="2026-01-22T15:49:00Z">
                  <w:rPr>
                    <w:rFonts w:ascii="Simplified Arabic" w:hAnsi="Simplified Arabic" w:cs="Simplified Arabic"/>
                    <w:bCs/>
                    <w:sz w:val="20"/>
                    <w:szCs w:val="20"/>
                    <w:rtl/>
                  </w:rPr>
                </w:rPrChange>
              </w:rPr>
              <w:t>العارضون المسموح لهم الإشتراك بهذه الصفقة</w:t>
            </w:r>
          </w:p>
          <w:p w14:paraId="6268271B" w14:textId="77777777" w:rsidR="001926FF" w:rsidRPr="00EC36E7"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Change w:id="368" w:author="Hiba El Hajj Sleiman" w:date="2026-01-22T15:49:00Z">
                  <w:rPr>
                    <w:rFonts w:ascii="Simplified Arabic" w:hAnsi="Simplified Arabic" w:cs="Simplified Arabic"/>
                    <w:bCs/>
                    <w:sz w:val="20"/>
                    <w:szCs w:val="20"/>
                  </w:rPr>
                </w:rPrChange>
              </w:rPr>
            </w:pPr>
            <w:r w:rsidRPr="00EC36E7">
              <w:rPr>
                <w:rFonts w:ascii="Simplified Arabic" w:hAnsi="Simplified Arabic" w:cs="Simplified Arabic"/>
                <w:bCs/>
                <w:sz w:val="20"/>
                <w:szCs w:val="20"/>
                <w:rtl/>
                <w:rPrChange w:id="369" w:author="Hiba El Hajj Sleiman" w:date="2026-01-22T15:49:00Z">
                  <w:rPr>
                    <w:rFonts w:ascii="Simplified Arabic" w:hAnsi="Simplified Arabic" w:cs="Simplified Arabic"/>
                    <w:bCs/>
                    <w:sz w:val="20"/>
                    <w:szCs w:val="20"/>
                    <w:rtl/>
                  </w:rPr>
                </w:rPrChange>
              </w:rPr>
              <w:t xml:space="preserve">كل عارض يكون موضوع شركته او مؤسسته أو اذاعته التجارية </w:t>
            </w:r>
            <w:r w:rsidR="0003530E" w:rsidRPr="00EC36E7">
              <w:rPr>
                <w:rFonts w:ascii="Simplified Arabic" w:hAnsi="Simplified Arabic" w:cs="Simplified Arabic" w:hint="cs"/>
                <w:bCs/>
                <w:sz w:val="20"/>
                <w:szCs w:val="20"/>
                <w:rtl/>
                <w:rPrChange w:id="370" w:author="Hiba El Hajj Sleiman" w:date="2026-01-22T15:49:00Z">
                  <w:rPr>
                    <w:rFonts w:ascii="Simplified Arabic" w:hAnsi="Simplified Arabic" w:cs="Simplified Arabic" w:hint="cs"/>
                    <w:bCs/>
                    <w:sz w:val="20"/>
                    <w:szCs w:val="20"/>
                    <w:rtl/>
                  </w:rPr>
                </w:rPrChange>
              </w:rPr>
              <w:t>خاص بموضوع الصفقة</w:t>
            </w:r>
          </w:p>
          <w:p w14:paraId="50B1178A" w14:textId="77777777" w:rsidR="00284FA0" w:rsidRPr="00EC36E7" w:rsidRDefault="00284FA0" w:rsidP="00284FA0">
            <w:pPr>
              <w:rPr>
                <w:sz w:val="20"/>
                <w:szCs w:val="20"/>
                <w:rPrChange w:id="371" w:author="Hiba El Hajj Sleiman" w:date="2026-01-22T15:49:00Z">
                  <w:rPr>
                    <w:sz w:val="20"/>
                    <w:szCs w:val="20"/>
                  </w:rPr>
                </w:rPrChange>
              </w:rPr>
            </w:pPr>
          </w:p>
          <w:p w14:paraId="34E0F614" w14:textId="77777777" w:rsidR="001926FF" w:rsidRPr="00EC36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Change w:id="372" w:author="Hiba El Hajj Sleiman" w:date="2026-01-22T15:49:00Z">
                  <w:rPr>
                    <w:rFonts w:ascii="Simplified Arabic" w:hAnsi="Simplified Arabic" w:cs="Simplified Arabic"/>
                    <w:bCs/>
                    <w:sz w:val="20"/>
                    <w:szCs w:val="20"/>
                  </w:rPr>
                </w:rPrChange>
              </w:rPr>
            </w:pPr>
            <w:r w:rsidRPr="00EC36E7">
              <w:rPr>
                <w:rFonts w:ascii="Simplified Arabic" w:hAnsi="Simplified Arabic" w:cs="Simplified Arabic"/>
                <w:bCs/>
                <w:sz w:val="20"/>
                <w:szCs w:val="20"/>
                <w:rtl/>
                <w:rPrChange w:id="373" w:author="Hiba El Hajj Sleiman" w:date="2026-01-22T15:49:00Z">
                  <w:rPr>
                    <w:rFonts w:ascii="Simplified Arabic" w:hAnsi="Simplified Arabic" w:cs="Simplified Arabic"/>
                    <w:bCs/>
                    <w:sz w:val="20"/>
                    <w:szCs w:val="20"/>
                    <w:rtl/>
                  </w:rPr>
                </w:rPrChange>
              </w:rPr>
              <w:t>طريقة التلزيم والإرساء</w:t>
            </w:r>
          </w:p>
          <w:p w14:paraId="6EE3117F" w14:textId="138FFBD1" w:rsidR="0094697A" w:rsidRPr="00EC36E7"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Change w:id="374" w:author="Hiba El Hajj Sleiman" w:date="2026-01-22T15:49:00Z">
                  <w:rPr>
                    <w:rFonts w:ascii="Simplified Arabic" w:eastAsia="Cambria" w:hAnsi="Simplified Arabic" w:cs="Simplified Arabic"/>
                    <w:color w:val="000000"/>
                    <w:sz w:val="20"/>
                    <w:szCs w:val="20"/>
                    <w:lang w:bidi="ar-LB"/>
                  </w:rPr>
                </w:rPrChange>
              </w:rPr>
            </w:pPr>
            <w:r w:rsidRPr="00EC36E7">
              <w:rPr>
                <w:rFonts w:ascii="Simplified Arabic" w:eastAsia="Cambria" w:hAnsi="Simplified Arabic" w:cs="Simplified Arabic"/>
                <w:color w:val="000000"/>
                <w:sz w:val="20"/>
                <w:szCs w:val="20"/>
                <w:rtl/>
                <w:rPrChange w:id="375" w:author="Hiba El Hajj Sleiman" w:date="2026-01-22T15:49:00Z">
                  <w:rPr>
                    <w:rFonts w:ascii="Simplified Arabic" w:eastAsia="Cambria" w:hAnsi="Simplified Arabic" w:cs="Simplified Arabic"/>
                    <w:color w:val="000000"/>
                    <w:sz w:val="20"/>
                    <w:szCs w:val="20"/>
                    <w:rtl/>
                  </w:rPr>
                </w:rPrChange>
              </w:rPr>
              <w:t>يجري التلزيم بطريقة المناقصة العمومية على أساس العرض الإقتصادي الأفض</w:t>
            </w:r>
            <w:r w:rsidRPr="00EC36E7">
              <w:rPr>
                <w:rFonts w:ascii="Simplified Arabic" w:eastAsia="Cambria" w:hAnsi="Simplified Arabic" w:cs="Simplified Arabic"/>
                <w:color w:val="000000"/>
                <w:sz w:val="20"/>
                <w:szCs w:val="20"/>
                <w:rtl/>
                <w:lang w:bidi="ar-LB"/>
                <w:rPrChange w:id="376" w:author="Hiba El Hajj Sleiman" w:date="2026-01-22T15:49:00Z">
                  <w:rPr>
                    <w:rFonts w:ascii="Simplified Arabic" w:eastAsia="Cambria" w:hAnsi="Simplified Arabic" w:cs="Simplified Arabic"/>
                    <w:color w:val="000000"/>
                    <w:sz w:val="20"/>
                    <w:szCs w:val="20"/>
                    <w:rtl/>
                    <w:lang w:bidi="ar-LB"/>
                  </w:rPr>
                </w:rPrChange>
              </w:rPr>
              <w:t>ل</w:t>
            </w:r>
            <w:r w:rsidR="00E3388F" w:rsidRPr="00EC36E7">
              <w:rPr>
                <w:rFonts w:ascii="Simplified Arabic" w:eastAsia="Cambria" w:hAnsi="Simplified Arabic" w:cs="Simplified Arabic"/>
                <w:color w:val="000000"/>
                <w:sz w:val="20"/>
                <w:szCs w:val="20"/>
                <w:rtl/>
                <w:lang w:bidi="ar-LB"/>
                <w:rPrChange w:id="377" w:author="Hiba El Hajj Sleiman" w:date="2026-01-22T15:49:00Z">
                  <w:rPr>
                    <w:rFonts w:ascii="Simplified Arabic" w:eastAsia="Cambria" w:hAnsi="Simplified Arabic" w:cs="Simplified Arabic"/>
                    <w:color w:val="000000"/>
                    <w:sz w:val="20"/>
                    <w:szCs w:val="20"/>
                    <w:rtl/>
                    <w:lang w:bidi="ar-LB"/>
                  </w:rPr>
                </w:rPrChange>
              </w:rPr>
              <w:t>.</w:t>
            </w:r>
          </w:p>
          <w:p w14:paraId="145A768A" w14:textId="4EE93F1C" w:rsidR="00EE3924" w:rsidRPr="00EC36E7" w:rsidRDefault="001926FF" w:rsidP="0004043C">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Change w:id="378" w:author="Hiba El Hajj Sleiman" w:date="2026-01-22T15:49:00Z">
                  <w:rPr>
                    <w:rFonts w:ascii="Simplified Arabic" w:hAnsi="Simplified Arabic" w:cs="Simplified Arabic"/>
                    <w:color w:val="000000"/>
                    <w:sz w:val="20"/>
                    <w:szCs w:val="20"/>
                    <w:rtl/>
                  </w:rPr>
                </w:rPrChange>
              </w:rPr>
            </w:pPr>
            <w:r w:rsidRPr="00EC36E7">
              <w:rPr>
                <w:rFonts w:ascii="Simplified Arabic" w:hAnsi="Simplified Arabic" w:cs="Simplified Arabic"/>
                <w:color w:val="000000"/>
                <w:sz w:val="20"/>
                <w:szCs w:val="20"/>
                <w:rtl/>
                <w:rPrChange w:id="379" w:author="Hiba El Hajj Sleiman" w:date="2026-01-22T15:49:00Z">
                  <w:rPr>
                    <w:rFonts w:ascii="Simplified Arabic" w:hAnsi="Simplified Arabic" w:cs="Simplified Arabic"/>
                    <w:color w:val="000000"/>
                    <w:sz w:val="20"/>
                    <w:szCs w:val="20"/>
                    <w:rtl/>
                  </w:rPr>
                </w:rPrChange>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EC36E7">
              <w:rPr>
                <w:rFonts w:ascii="Simplified Arabic" w:hAnsi="Simplified Arabic" w:cs="Simplified Arabic"/>
                <w:color w:val="000000"/>
                <w:sz w:val="20"/>
                <w:szCs w:val="20"/>
                <w:rtl/>
                <w:rPrChange w:id="380" w:author="Hiba El Hajj Sleiman" w:date="2026-01-22T15:49:00Z">
                  <w:rPr>
                    <w:rFonts w:ascii="Simplified Arabic" w:hAnsi="Simplified Arabic" w:cs="Simplified Arabic"/>
                    <w:color w:val="000000"/>
                    <w:sz w:val="20"/>
                    <w:szCs w:val="20"/>
                    <w:rtl/>
                  </w:rPr>
                </w:rPrChange>
              </w:rPr>
              <w:t>بحسب مرفقات الصفقة)</w:t>
            </w:r>
            <w:r w:rsidR="00EE3924" w:rsidRPr="00EC36E7">
              <w:rPr>
                <w:rFonts w:ascii="Simplified Arabic" w:hAnsi="Simplified Arabic" w:cs="Simplified Arabic" w:hint="cs"/>
                <w:color w:val="000000"/>
                <w:sz w:val="20"/>
                <w:szCs w:val="20"/>
                <w:rtl/>
                <w:lang w:bidi="ar-LB"/>
                <w:rPrChange w:id="381" w:author="Hiba El Hajj Sleiman" w:date="2026-01-22T15:49:00Z">
                  <w:rPr>
                    <w:rFonts w:ascii="Simplified Arabic" w:hAnsi="Simplified Arabic" w:cs="Simplified Arabic" w:hint="cs"/>
                    <w:color w:val="000000"/>
                    <w:sz w:val="20"/>
                    <w:szCs w:val="20"/>
                    <w:rtl/>
                    <w:lang w:bidi="ar-LB"/>
                  </w:rPr>
                </w:rPrChange>
              </w:rPr>
              <w:t xml:space="preserve">. تعطى العروض الفنية نسبة </w:t>
            </w:r>
            <w:r w:rsidR="0004043C" w:rsidRPr="00EC36E7">
              <w:rPr>
                <w:rFonts w:ascii="Simplified Arabic" w:hAnsi="Simplified Arabic" w:cs="Simplified Arabic"/>
                <w:color w:val="000000"/>
                <w:sz w:val="20"/>
                <w:szCs w:val="20"/>
                <w:lang w:bidi="ar-LB"/>
                <w:rPrChange w:id="382" w:author="Hiba El Hajj Sleiman" w:date="2026-01-22T15:49:00Z">
                  <w:rPr>
                    <w:rFonts w:ascii="Simplified Arabic" w:hAnsi="Simplified Arabic" w:cs="Simplified Arabic"/>
                    <w:color w:val="000000"/>
                    <w:sz w:val="20"/>
                    <w:szCs w:val="20"/>
                    <w:lang w:bidi="ar-LB"/>
                  </w:rPr>
                </w:rPrChange>
              </w:rPr>
              <w:t>6</w:t>
            </w:r>
            <w:r w:rsidR="00E3388F" w:rsidRPr="00EC36E7">
              <w:rPr>
                <w:rFonts w:ascii="Simplified Arabic" w:hAnsi="Simplified Arabic" w:cs="Simplified Arabic"/>
                <w:color w:val="000000"/>
                <w:sz w:val="20"/>
                <w:szCs w:val="20"/>
                <w:lang w:bidi="ar-LB"/>
                <w:rPrChange w:id="383" w:author="Hiba El Hajj Sleiman" w:date="2026-01-22T15:49:00Z">
                  <w:rPr>
                    <w:rFonts w:ascii="Simplified Arabic" w:hAnsi="Simplified Arabic" w:cs="Simplified Arabic"/>
                    <w:color w:val="000000"/>
                    <w:sz w:val="20"/>
                    <w:szCs w:val="20"/>
                    <w:lang w:bidi="ar-LB"/>
                  </w:rPr>
                </w:rPrChange>
              </w:rPr>
              <w:t>0</w:t>
            </w:r>
            <w:r w:rsidR="00EE3924" w:rsidRPr="00EC36E7">
              <w:rPr>
                <w:rFonts w:ascii="Simplified Arabic" w:hAnsi="Simplified Arabic" w:cs="Simplified Arabic" w:hint="cs"/>
                <w:color w:val="000000"/>
                <w:sz w:val="20"/>
                <w:szCs w:val="20"/>
                <w:rtl/>
                <w:lang w:bidi="ar-LB"/>
                <w:rPrChange w:id="384" w:author="Hiba El Hajj Sleiman" w:date="2026-01-22T15:49:00Z">
                  <w:rPr>
                    <w:rFonts w:ascii="Simplified Arabic" w:hAnsi="Simplified Arabic" w:cs="Simplified Arabic" w:hint="cs"/>
                    <w:color w:val="000000"/>
                    <w:sz w:val="20"/>
                    <w:szCs w:val="20"/>
                    <w:rtl/>
                    <w:lang w:bidi="ar-LB"/>
                  </w:rPr>
                </w:rPrChange>
              </w:rPr>
              <w:t xml:space="preserve">% من اجمالي التقييم كما تعطى العروض المالية نسبة </w:t>
            </w:r>
            <w:r w:rsidR="0004043C" w:rsidRPr="00EC36E7">
              <w:rPr>
                <w:rFonts w:ascii="Simplified Arabic" w:hAnsi="Simplified Arabic" w:cs="Simplified Arabic"/>
                <w:color w:val="000000"/>
                <w:sz w:val="20"/>
                <w:szCs w:val="20"/>
                <w:lang w:bidi="ar-LB"/>
                <w:rPrChange w:id="385" w:author="Hiba El Hajj Sleiman" w:date="2026-01-22T15:49:00Z">
                  <w:rPr>
                    <w:rFonts w:ascii="Simplified Arabic" w:hAnsi="Simplified Arabic" w:cs="Simplified Arabic"/>
                    <w:color w:val="000000"/>
                    <w:sz w:val="20"/>
                    <w:szCs w:val="20"/>
                    <w:lang w:bidi="ar-LB"/>
                  </w:rPr>
                </w:rPrChange>
              </w:rPr>
              <w:t>4</w:t>
            </w:r>
            <w:r w:rsidR="00E3388F" w:rsidRPr="00EC36E7">
              <w:rPr>
                <w:rFonts w:ascii="Simplified Arabic" w:hAnsi="Simplified Arabic" w:cs="Simplified Arabic"/>
                <w:color w:val="000000"/>
                <w:sz w:val="20"/>
                <w:szCs w:val="20"/>
                <w:lang w:bidi="ar-LB"/>
                <w:rPrChange w:id="386" w:author="Hiba El Hajj Sleiman" w:date="2026-01-22T15:49:00Z">
                  <w:rPr>
                    <w:rFonts w:ascii="Simplified Arabic" w:hAnsi="Simplified Arabic" w:cs="Simplified Arabic"/>
                    <w:color w:val="000000"/>
                    <w:sz w:val="20"/>
                    <w:szCs w:val="20"/>
                    <w:lang w:bidi="ar-LB"/>
                  </w:rPr>
                </w:rPrChange>
              </w:rPr>
              <w:t>0</w:t>
            </w:r>
            <w:r w:rsidR="00EE3924" w:rsidRPr="00EC36E7">
              <w:rPr>
                <w:rFonts w:ascii="Simplified Arabic" w:hAnsi="Simplified Arabic" w:cs="Simplified Arabic" w:hint="cs"/>
                <w:color w:val="000000"/>
                <w:sz w:val="20"/>
                <w:szCs w:val="20"/>
                <w:rtl/>
                <w:lang w:bidi="ar-LB"/>
                <w:rPrChange w:id="387" w:author="Hiba El Hajj Sleiman" w:date="2026-01-22T15:49:00Z">
                  <w:rPr>
                    <w:rFonts w:ascii="Simplified Arabic" w:hAnsi="Simplified Arabic" w:cs="Simplified Arabic" w:hint="cs"/>
                    <w:color w:val="000000"/>
                    <w:sz w:val="20"/>
                    <w:szCs w:val="20"/>
                    <w:rtl/>
                    <w:lang w:bidi="ar-LB"/>
                  </w:rPr>
                </w:rPrChange>
              </w:rPr>
              <w:t>% من اجمالي التقييم عند احتساب علامات كل عارض.</w:t>
            </w:r>
          </w:p>
          <w:p w14:paraId="6D8253D6" w14:textId="77777777" w:rsidR="001926FF" w:rsidRPr="00EC36E7"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Change w:id="388"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389" w:author="Hiba El Hajj Sleiman" w:date="2026-01-22T15:49:00Z">
                  <w:rPr>
                    <w:rFonts w:ascii="Simplified Arabic" w:hAnsi="Simplified Arabic" w:cs="Simplified Arabic"/>
                    <w:color w:val="000000"/>
                    <w:sz w:val="20"/>
                    <w:szCs w:val="20"/>
                    <w:rtl/>
                  </w:rPr>
                </w:rPrChange>
              </w:rPr>
              <w:t>إذا تساوت الأسعار بين العارضين (في أية مجموعة من المجموعات) بعد إعطاء السلع اللبنانية أفضلية 10 بالمئة المذكورة في المادة (</w:t>
            </w:r>
            <w:r w:rsidR="00A15010" w:rsidRPr="00EC36E7">
              <w:rPr>
                <w:rFonts w:ascii="Simplified Arabic" w:hAnsi="Simplified Arabic" w:cs="Simplified Arabic"/>
                <w:color w:val="000000"/>
                <w:sz w:val="20"/>
                <w:szCs w:val="20"/>
                <w:rPrChange w:id="390" w:author="Hiba El Hajj Sleiman" w:date="2026-01-22T15:49:00Z">
                  <w:rPr>
                    <w:rFonts w:ascii="Simplified Arabic" w:hAnsi="Simplified Arabic" w:cs="Simplified Arabic"/>
                    <w:color w:val="000000"/>
                    <w:sz w:val="20"/>
                    <w:szCs w:val="20"/>
                  </w:rPr>
                </w:rPrChange>
              </w:rPr>
              <w:t>16</w:t>
            </w:r>
            <w:r w:rsidRPr="00EC36E7">
              <w:rPr>
                <w:rFonts w:ascii="Simplified Arabic" w:hAnsi="Simplified Arabic" w:cs="Simplified Arabic"/>
                <w:color w:val="000000"/>
                <w:sz w:val="20"/>
                <w:szCs w:val="20"/>
                <w:rtl/>
                <w:rPrChange w:id="391" w:author="Hiba El Hajj Sleiman" w:date="2026-01-22T15:49:00Z">
                  <w:rPr>
                    <w:rFonts w:ascii="Simplified Arabic" w:hAnsi="Simplified Arabic" w:cs="Simplified Arabic"/>
                    <w:color w:val="000000"/>
                    <w:sz w:val="20"/>
                    <w:szCs w:val="20"/>
                    <w:rtl/>
                  </w:rPr>
                </w:rPrChange>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EC36E7" w:rsidRDefault="00AC3A0F" w:rsidP="00AB19E5">
            <w:pPr>
              <w:rPr>
                <w:rFonts w:ascii="Simplified Arabic" w:hAnsi="Simplified Arabic" w:cs="Simplified Arabic"/>
                <w:sz w:val="20"/>
                <w:szCs w:val="20"/>
                <w:rPrChange w:id="392" w:author="Hiba El Hajj Sleiman" w:date="2026-01-22T15:49:00Z">
                  <w:rPr>
                    <w:rFonts w:ascii="Simplified Arabic" w:hAnsi="Simplified Arabic" w:cs="Simplified Arabic"/>
                    <w:sz w:val="20"/>
                    <w:szCs w:val="20"/>
                  </w:rPr>
                </w:rPrChange>
              </w:rPr>
            </w:pPr>
          </w:p>
          <w:p w14:paraId="737AF064" w14:textId="77777777" w:rsidR="001926FF" w:rsidRPr="00EC36E7"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Change w:id="393" w:author="Hiba El Hajj Sleiman" w:date="2026-01-22T15:49:00Z">
                  <w:rPr>
                    <w:rFonts w:ascii="Simplified Arabic" w:hAnsi="Simplified Arabic" w:cs="Simplified Arabic"/>
                    <w:bCs/>
                    <w:sz w:val="20"/>
                    <w:szCs w:val="20"/>
                  </w:rPr>
                </w:rPrChange>
              </w:rPr>
            </w:pPr>
            <w:r w:rsidRPr="00EC36E7">
              <w:rPr>
                <w:rFonts w:ascii="Simplified Arabic" w:hAnsi="Simplified Arabic" w:cs="Simplified Arabic"/>
                <w:bCs/>
                <w:sz w:val="20"/>
                <w:szCs w:val="20"/>
                <w:rtl/>
                <w:rPrChange w:id="394" w:author="Hiba El Hajj Sleiman" w:date="2026-01-22T15:49:00Z">
                  <w:rPr>
                    <w:rFonts w:ascii="Simplified Arabic" w:hAnsi="Simplified Arabic" w:cs="Simplified Arabic"/>
                    <w:bCs/>
                    <w:sz w:val="20"/>
                    <w:szCs w:val="20"/>
                    <w:rtl/>
                  </w:rPr>
                </w:rPrChange>
              </w:rPr>
              <w:t>شروط مشاركة العارضين</w:t>
            </w:r>
          </w:p>
          <w:p w14:paraId="4E6526AF" w14:textId="77777777" w:rsidR="001926FF" w:rsidRPr="00EC36E7" w:rsidRDefault="001926FF" w:rsidP="00AB19E5">
            <w:pPr>
              <w:numPr>
                <w:ilvl w:val="0"/>
                <w:numId w:val="8"/>
              </w:numPr>
              <w:bidi/>
              <w:jc w:val="both"/>
              <w:rPr>
                <w:rFonts w:ascii="Simplified Arabic" w:hAnsi="Simplified Arabic" w:cs="Simplified Arabic"/>
                <w:color w:val="000000"/>
                <w:sz w:val="20"/>
                <w:szCs w:val="20"/>
                <w:rPrChange w:id="395"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b/>
                <w:color w:val="000000"/>
                <w:sz w:val="20"/>
                <w:szCs w:val="20"/>
                <w:rtl/>
                <w:rPrChange w:id="396" w:author="Hiba El Hajj Sleiman" w:date="2026-01-22T15:49:00Z">
                  <w:rPr>
                    <w:rFonts w:ascii="Simplified Arabic" w:hAnsi="Simplified Arabic" w:cs="Simplified Arabic"/>
                    <w:b/>
                    <w:color w:val="000000"/>
                    <w:sz w:val="20"/>
                    <w:szCs w:val="20"/>
                    <w:rtl/>
                  </w:rPr>
                </w:rPrChange>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397"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398" w:author="Hiba El Hajj Sleiman" w:date="2026-01-22T15:49:00Z">
                  <w:rPr>
                    <w:rFonts w:ascii="Simplified Arabic" w:hAnsi="Simplified Arabic" w:cs="Simplified Arabic"/>
                    <w:b/>
                    <w:color w:val="000000"/>
                    <w:sz w:val="20"/>
                    <w:szCs w:val="20"/>
                    <w:rtl/>
                  </w:rPr>
                </w:rPrChange>
              </w:rPr>
              <w:t>ألّا يكون قد ثَبُتَت مخالفتهم للأخلاق المهنية المنصوص عليها في النصوص ذات الصلة، إن وُجدت؛</w:t>
            </w:r>
          </w:p>
          <w:p w14:paraId="5D2B880D"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399"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00" w:author="Hiba El Hajj Sleiman" w:date="2026-01-22T15:49:00Z">
                  <w:rPr>
                    <w:rFonts w:ascii="Simplified Arabic" w:hAnsi="Simplified Arabic" w:cs="Simplified Arabic"/>
                    <w:b/>
                    <w:color w:val="000000"/>
                    <w:sz w:val="20"/>
                    <w:szCs w:val="20"/>
                    <w:rtl/>
                  </w:rPr>
                </w:rPrChange>
              </w:rPr>
              <w:t>الأهلية القانونية لإبرام عقد الشراء؛</w:t>
            </w:r>
          </w:p>
          <w:p w14:paraId="6A0F5454"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01"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02" w:author="Hiba El Hajj Sleiman" w:date="2026-01-22T15:49:00Z">
                  <w:rPr>
                    <w:rFonts w:ascii="Simplified Arabic" w:hAnsi="Simplified Arabic" w:cs="Simplified Arabic"/>
                    <w:b/>
                    <w:color w:val="000000"/>
                    <w:sz w:val="20"/>
                    <w:szCs w:val="20"/>
                    <w:rtl/>
                  </w:rPr>
                </w:rPrChange>
              </w:rPr>
              <w:t>الايفاء بالالتزامات الضريبية واشتراكات الضمان الاجتماعي؛</w:t>
            </w:r>
          </w:p>
          <w:p w14:paraId="69231326"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03"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04" w:author="Hiba El Hajj Sleiman" w:date="2026-01-22T15:49:00Z">
                  <w:rPr>
                    <w:rFonts w:ascii="Simplified Arabic" w:hAnsi="Simplified Arabic" w:cs="Simplified Arabic"/>
                    <w:b/>
                    <w:color w:val="000000"/>
                    <w:sz w:val="20"/>
                    <w:szCs w:val="20"/>
                    <w:rtl/>
                  </w:rPr>
                </w:rPrChange>
              </w:rPr>
              <w:t xml:space="preserve">ألا يكون قد صَدَرَت بحقهم أو بحق مديريهم أو مستخدميهم المعنيين بعملية الشراء أحكام نهائية ولو غير مبرمة تُدينهم بارتكاب </w:t>
            </w:r>
            <w:r w:rsidRPr="00EC36E7">
              <w:rPr>
                <w:rFonts w:ascii="Simplified Arabic" w:hAnsi="Simplified Arabic" w:cs="Simplified Arabic"/>
                <w:b/>
                <w:color w:val="000000"/>
                <w:sz w:val="20"/>
                <w:szCs w:val="20"/>
                <w:rtl/>
                <w:rPrChange w:id="405" w:author="Hiba El Hajj Sleiman" w:date="2026-01-22T15:49:00Z">
                  <w:rPr>
                    <w:rFonts w:ascii="Simplified Arabic" w:hAnsi="Simplified Arabic" w:cs="Simplified Arabic"/>
                    <w:b/>
                    <w:color w:val="000000"/>
                    <w:sz w:val="20"/>
                    <w:szCs w:val="20"/>
                    <w:rtl/>
                  </w:rPr>
                </w:rPrChange>
              </w:rPr>
              <w:lastRenderedPageBreak/>
              <w:t>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06"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07" w:author="Hiba El Hajj Sleiman" w:date="2026-01-22T15:49:00Z">
                  <w:rPr>
                    <w:rFonts w:ascii="Simplified Arabic" w:hAnsi="Simplified Arabic" w:cs="Simplified Arabic"/>
                    <w:b/>
                    <w:color w:val="000000"/>
                    <w:sz w:val="20"/>
                    <w:szCs w:val="20"/>
                    <w:rtl/>
                  </w:rPr>
                </w:rPrChange>
              </w:rPr>
              <w:t>ألا يكونوا قيد التصفية أو صَدَرَت بحقهم أحكام إفلاس؛</w:t>
            </w:r>
          </w:p>
          <w:p w14:paraId="2948DCB8"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08"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09" w:author="Hiba El Hajj Sleiman" w:date="2026-01-22T15:49:00Z">
                  <w:rPr>
                    <w:rFonts w:ascii="Simplified Arabic" w:hAnsi="Simplified Arabic" w:cs="Simplified Arabic"/>
                    <w:b/>
                    <w:color w:val="000000"/>
                    <w:sz w:val="20"/>
                    <w:szCs w:val="20"/>
                    <w:rtl/>
                  </w:rPr>
                </w:rPrChange>
              </w:rPr>
              <w:t xml:space="preserve">ألا يكونوا قد حُكِموا بجرائم اعتياد الربى وتبييض الأموال بموجب حُكم نهائي وإن غير مُبرم؛ </w:t>
            </w:r>
          </w:p>
          <w:p w14:paraId="6B483A1C"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10"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11" w:author="Hiba El Hajj Sleiman" w:date="2026-01-22T15:49:00Z">
                  <w:rPr>
                    <w:rFonts w:ascii="Simplified Arabic" w:hAnsi="Simplified Arabic" w:cs="Simplified Arabic"/>
                    <w:b/>
                    <w:color w:val="000000"/>
                    <w:sz w:val="20"/>
                    <w:szCs w:val="20"/>
                    <w:rtl/>
                  </w:rPr>
                </w:rPrChange>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12"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13" w:author="Hiba El Hajj Sleiman" w:date="2026-01-22T15:49:00Z">
                  <w:rPr>
                    <w:rFonts w:ascii="Simplified Arabic" w:hAnsi="Simplified Arabic" w:cs="Simplified Arabic"/>
                    <w:b/>
                    <w:color w:val="000000"/>
                    <w:sz w:val="20"/>
                    <w:szCs w:val="20"/>
                    <w:rtl/>
                  </w:rPr>
                </w:rPrChange>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EC36E7" w:rsidRDefault="001926FF" w:rsidP="00AB19E5">
            <w:pPr>
              <w:numPr>
                <w:ilvl w:val="1"/>
                <w:numId w:val="8"/>
              </w:numPr>
              <w:bidi/>
              <w:ind w:left="1206"/>
              <w:jc w:val="both"/>
              <w:rPr>
                <w:rFonts w:ascii="Simplified Arabic" w:hAnsi="Simplified Arabic" w:cs="Simplified Arabic"/>
                <w:sz w:val="20"/>
                <w:szCs w:val="20"/>
                <w:rPrChange w:id="41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415" w:author="Hiba El Hajj Sleiman" w:date="2026-01-22T15:49:00Z">
                  <w:rPr>
                    <w:rFonts w:ascii="Simplified Arabic" w:hAnsi="Simplified Arabic" w:cs="Simplified Arabic"/>
                    <w:b/>
                    <w:color w:val="000000"/>
                    <w:sz w:val="20"/>
                    <w:szCs w:val="20"/>
                    <w:rtl/>
                  </w:rPr>
                </w:rPrChange>
              </w:rPr>
              <w:t xml:space="preserve">افادة من وزارة الاقتصاد تثبت انطباق احكام قانون مقاطعة العدو الاسرائيلي بالنسبة للشركات الاجنبية </w:t>
            </w:r>
            <w:r w:rsidRPr="00EC36E7">
              <w:rPr>
                <w:rFonts w:ascii="Simplified Arabic" w:hAnsi="Simplified Arabic" w:cs="Simplified Arabic"/>
                <w:b/>
                <w:i/>
                <w:color w:val="000000"/>
                <w:sz w:val="20"/>
                <w:szCs w:val="20"/>
                <w:rtl/>
                <w:rPrChange w:id="416" w:author="Hiba El Hajj Sleiman" w:date="2026-01-22T15:49:00Z">
                  <w:rPr>
                    <w:rFonts w:ascii="Simplified Arabic" w:hAnsi="Simplified Arabic" w:cs="Simplified Arabic"/>
                    <w:b/>
                    <w:i/>
                    <w:color w:val="000000"/>
                    <w:sz w:val="20"/>
                    <w:szCs w:val="20"/>
                    <w:rtl/>
                  </w:rPr>
                </w:rPrChange>
              </w:rPr>
              <w:t>(نبذة مضافة بالقانون رقم ٣٠٩ تاريخ ١٩/٤/٢٠٢٣)</w:t>
            </w:r>
          </w:p>
          <w:p w14:paraId="7E829C07" w14:textId="4CAB4B31" w:rsidR="001926FF" w:rsidRPr="00EC36E7" w:rsidRDefault="001926FF" w:rsidP="00AB19E5">
            <w:pPr>
              <w:numPr>
                <w:ilvl w:val="1"/>
                <w:numId w:val="8"/>
              </w:numPr>
              <w:bidi/>
              <w:ind w:left="1206"/>
              <w:jc w:val="both"/>
              <w:rPr>
                <w:rFonts w:ascii="Simplified Arabic" w:hAnsi="Simplified Arabic" w:cs="Simplified Arabic"/>
                <w:i/>
                <w:sz w:val="20"/>
                <w:szCs w:val="20"/>
                <w:rtl/>
                <w:rPrChange w:id="417" w:author="Hiba El Hajj Sleiman" w:date="2026-01-22T15:49:00Z">
                  <w:rPr>
                    <w:rFonts w:ascii="Simplified Arabic" w:hAnsi="Simplified Arabic" w:cs="Simplified Arabic"/>
                    <w:i/>
                    <w:sz w:val="20"/>
                    <w:szCs w:val="20"/>
                    <w:rtl/>
                  </w:rPr>
                </w:rPrChange>
              </w:rPr>
            </w:pPr>
            <w:r w:rsidRPr="00EC36E7">
              <w:rPr>
                <w:rFonts w:ascii="Simplified Arabic" w:hAnsi="Simplified Arabic" w:cs="Simplified Arabic"/>
                <w:b/>
                <w:color w:val="000000"/>
                <w:sz w:val="20"/>
                <w:szCs w:val="20"/>
                <w:rtl/>
                <w:rPrChange w:id="418" w:author="Hiba El Hajj Sleiman" w:date="2026-01-22T15:49:00Z">
                  <w:rPr>
                    <w:rFonts w:ascii="Simplified Arabic" w:hAnsi="Simplified Arabic" w:cs="Simplified Arabic"/>
                    <w:b/>
                    <w:color w:val="000000"/>
                    <w:sz w:val="20"/>
                    <w:szCs w:val="20"/>
                    <w:rtl/>
                  </w:rPr>
                </w:rPrChange>
              </w:rPr>
              <w:t xml:space="preserve">التصريح عن اصحاب الحق الاقتصادي </w:t>
            </w:r>
            <w:r w:rsidRPr="00EC36E7">
              <w:rPr>
                <w:rFonts w:ascii="Simplified Arabic" w:hAnsi="Simplified Arabic" w:cs="Simplified Arabic"/>
                <w:b/>
                <w:i/>
                <w:color w:val="000000"/>
                <w:sz w:val="20"/>
                <w:szCs w:val="20"/>
                <w:rtl/>
                <w:rPrChange w:id="419" w:author="Hiba El Hajj Sleiman" w:date="2026-01-22T15:49:00Z">
                  <w:rPr>
                    <w:rFonts w:ascii="Simplified Arabic" w:hAnsi="Simplified Arabic" w:cs="Simplified Arabic"/>
                    <w:b/>
                    <w:i/>
                    <w:color w:val="000000"/>
                    <w:sz w:val="20"/>
                    <w:szCs w:val="20"/>
                    <w:rtl/>
                  </w:rPr>
                </w:rPrChange>
              </w:rPr>
              <w:t>(نبذة مضافة بالقانون رقم ٣٠٩ تاريخ ١٩/٤/٢٠٢٣)</w:t>
            </w:r>
          </w:p>
          <w:p w14:paraId="62707F40" w14:textId="77777777" w:rsidR="00024230" w:rsidRPr="00EC36E7" w:rsidRDefault="00024230" w:rsidP="002935FB">
            <w:pPr>
              <w:bidi/>
              <w:ind w:left="1206"/>
              <w:jc w:val="both"/>
              <w:rPr>
                <w:rFonts w:ascii="Simplified Arabic" w:hAnsi="Simplified Arabic" w:cs="Simplified Arabic"/>
                <w:i/>
                <w:sz w:val="20"/>
                <w:szCs w:val="20"/>
                <w:rPrChange w:id="420" w:author="Hiba El Hajj Sleiman" w:date="2026-01-22T15:49:00Z">
                  <w:rPr>
                    <w:rFonts w:ascii="Simplified Arabic" w:hAnsi="Simplified Arabic" w:cs="Simplified Arabic"/>
                    <w:i/>
                    <w:sz w:val="20"/>
                    <w:szCs w:val="20"/>
                  </w:rPr>
                </w:rPrChange>
              </w:rPr>
            </w:pPr>
          </w:p>
          <w:p w14:paraId="73A8B3CC" w14:textId="7C705DC9" w:rsidR="001926FF" w:rsidRPr="00EC36E7" w:rsidRDefault="001926FF" w:rsidP="00AB19E5">
            <w:pPr>
              <w:numPr>
                <w:ilvl w:val="0"/>
                <w:numId w:val="8"/>
              </w:numPr>
              <w:bidi/>
              <w:jc w:val="both"/>
              <w:rPr>
                <w:rFonts w:ascii="Simplified Arabic" w:hAnsi="Simplified Arabic" w:cs="Simplified Arabic"/>
                <w:sz w:val="20"/>
                <w:szCs w:val="20"/>
                <w:rPrChange w:id="421"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422" w:author="Hiba El Hajj Sleiman" w:date="2026-01-22T15:49:00Z">
                  <w:rPr>
                    <w:rFonts w:ascii="Simplified Arabic" w:hAnsi="Simplified Arabic" w:cs="Simplified Arabic"/>
                    <w:sz w:val="20"/>
                    <w:szCs w:val="20"/>
                    <w:rtl/>
                  </w:rPr>
                </w:rPrChange>
              </w:rPr>
              <w:t xml:space="preserve">يقدم العرض بصورة واضحة وجليّة جداً من </w:t>
            </w:r>
            <w:r w:rsidRPr="00EC36E7">
              <w:rPr>
                <w:rFonts w:ascii="Simplified Arabic" w:hAnsi="Simplified Arabic" w:cs="Simplified Arabic"/>
                <w:sz w:val="20"/>
                <w:szCs w:val="20"/>
                <w:u w:val="single"/>
                <w:rtl/>
                <w:rPrChange w:id="423" w:author="Hiba El Hajj Sleiman" w:date="2026-01-22T15:49:00Z">
                  <w:rPr>
                    <w:rFonts w:ascii="Simplified Arabic" w:hAnsi="Simplified Arabic" w:cs="Simplified Arabic"/>
                    <w:sz w:val="20"/>
                    <w:szCs w:val="20"/>
                    <w:u w:val="single"/>
                    <w:rtl/>
                  </w:rPr>
                </w:rPrChange>
              </w:rPr>
              <w:t>دون أي شطب أو حك أو تطريس</w:t>
            </w:r>
            <w:r w:rsidRPr="00EC36E7">
              <w:rPr>
                <w:rFonts w:ascii="Simplified Arabic" w:hAnsi="Simplified Arabic" w:cs="Simplified Arabic"/>
                <w:sz w:val="20"/>
                <w:szCs w:val="20"/>
                <w:rPrChange w:id="424" w:author="Hiba El Hajj Sleiman" w:date="2026-01-22T15:49:00Z">
                  <w:rPr>
                    <w:rFonts w:ascii="Simplified Arabic" w:hAnsi="Simplified Arabic" w:cs="Simplified Arabic"/>
                    <w:sz w:val="20"/>
                    <w:szCs w:val="20"/>
                  </w:rPr>
                </w:rPrChange>
              </w:rPr>
              <w:t>.</w:t>
            </w:r>
          </w:p>
          <w:p w14:paraId="672EE0B8" w14:textId="77777777" w:rsidR="00206F6C" w:rsidRPr="00EC36E7" w:rsidRDefault="00206F6C" w:rsidP="00206F6C">
            <w:pPr>
              <w:bidi/>
              <w:jc w:val="both"/>
              <w:rPr>
                <w:rFonts w:ascii="Simplified Arabic" w:hAnsi="Simplified Arabic" w:cs="Simplified Arabic"/>
                <w:sz w:val="20"/>
                <w:szCs w:val="20"/>
                <w:rPrChange w:id="425" w:author="Hiba El Hajj Sleiman" w:date="2026-01-22T15:49:00Z">
                  <w:rPr>
                    <w:rFonts w:ascii="Simplified Arabic" w:hAnsi="Simplified Arabic" w:cs="Simplified Arabic"/>
                    <w:sz w:val="20"/>
                    <w:szCs w:val="20"/>
                  </w:rPr>
                </w:rPrChange>
              </w:rPr>
            </w:pPr>
          </w:p>
          <w:p w14:paraId="2A0691AC" w14:textId="77777777" w:rsidR="001926FF" w:rsidRPr="00EC36E7" w:rsidRDefault="001926FF" w:rsidP="000A0383">
            <w:pPr>
              <w:numPr>
                <w:ilvl w:val="0"/>
                <w:numId w:val="8"/>
              </w:numPr>
              <w:bidi/>
              <w:jc w:val="both"/>
              <w:rPr>
                <w:rFonts w:ascii="Simplified Arabic" w:hAnsi="Simplified Arabic" w:cs="Simplified Arabic"/>
                <w:sz w:val="20"/>
                <w:szCs w:val="20"/>
                <w:rPrChange w:id="426"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427" w:author="Hiba El Hajj Sleiman" w:date="2026-01-22T15:49:00Z">
                  <w:rPr>
                    <w:rFonts w:ascii="Simplified Arabic" w:hAnsi="Simplified Arabic" w:cs="Simplified Arabic"/>
                    <w:sz w:val="20"/>
                    <w:szCs w:val="20"/>
                    <w:rtl/>
                  </w:rPr>
                </w:rPrChange>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EC36E7">
              <w:rPr>
                <w:rFonts w:ascii="Simplified Arabic" w:hAnsi="Simplified Arabic" w:cs="Simplified Arabic" w:hint="cs"/>
                <w:sz w:val="20"/>
                <w:szCs w:val="20"/>
                <w:rtl/>
                <w:rPrChange w:id="428" w:author="Hiba El Hajj Sleiman" w:date="2026-01-22T15:49:00Z">
                  <w:rPr>
                    <w:rFonts w:ascii="Simplified Arabic" w:hAnsi="Simplified Arabic" w:cs="Simplified Arabic" w:hint="cs"/>
                    <w:sz w:val="20"/>
                    <w:szCs w:val="20"/>
                    <w:rtl/>
                  </w:rPr>
                </w:rPrChange>
              </w:rPr>
              <w:t>مليون</w:t>
            </w:r>
            <w:r w:rsidRPr="00EC36E7">
              <w:rPr>
                <w:rFonts w:ascii="Simplified Arabic" w:hAnsi="Simplified Arabic" w:cs="Simplified Arabic"/>
                <w:sz w:val="20"/>
                <w:szCs w:val="20"/>
                <w:rtl/>
                <w:rPrChange w:id="429" w:author="Hiba El Hajj Sleiman" w:date="2026-01-22T15:49:00Z">
                  <w:rPr>
                    <w:rFonts w:ascii="Simplified Arabic" w:hAnsi="Simplified Arabic" w:cs="Simplified Arabic"/>
                    <w:sz w:val="20"/>
                    <w:szCs w:val="20"/>
                    <w:rtl/>
                  </w:rPr>
                </w:rPrChange>
              </w:rPr>
              <w:t xml:space="preserve"> ليرة لبنانية تغطي المستندات كافـة (صورة التصريح مرفقة بهذا الدفتر</w:t>
            </w:r>
            <w:r w:rsidRPr="00EC36E7">
              <w:rPr>
                <w:rFonts w:ascii="Simplified Arabic" w:hAnsi="Simplified Arabic" w:cs="Simplified Arabic"/>
                <w:sz w:val="20"/>
                <w:szCs w:val="20"/>
                <w:rPrChange w:id="430" w:author="Hiba El Hajj Sleiman" w:date="2026-01-22T15:49:00Z">
                  <w:rPr>
                    <w:rFonts w:ascii="Simplified Arabic" w:hAnsi="Simplified Arabic" w:cs="Simplified Arabic"/>
                    <w:sz w:val="20"/>
                    <w:szCs w:val="20"/>
                  </w:rPr>
                </w:rPrChange>
              </w:rPr>
              <w:t>(</w:t>
            </w:r>
            <w:r w:rsidRPr="00EC36E7">
              <w:rPr>
                <w:rFonts w:ascii="Simplified Arabic" w:hAnsi="Simplified Arabic" w:cs="Simplified Arabic"/>
                <w:sz w:val="20"/>
                <w:szCs w:val="20"/>
                <w:rtl/>
                <w:lang w:bidi="ar-LB"/>
                <w:rPrChange w:id="431" w:author="Hiba El Hajj Sleiman" w:date="2026-01-22T15:49:00Z">
                  <w:rPr>
                    <w:rFonts w:ascii="Simplified Arabic" w:hAnsi="Simplified Arabic" w:cs="Simplified Arabic"/>
                    <w:sz w:val="20"/>
                    <w:szCs w:val="20"/>
                    <w:rtl/>
                    <w:lang w:bidi="ar-LB"/>
                  </w:rPr>
                </w:rPrChange>
              </w:rPr>
              <w:t>.</w:t>
            </w:r>
          </w:p>
          <w:p w14:paraId="590F3100" w14:textId="1AF240E8" w:rsidR="001926FF" w:rsidRPr="00EC36E7" w:rsidRDefault="001926FF" w:rsidP="00AB19E5">
            <w:pPr>
              <w:numPr>
                <w:ilvl w:val="0"/>
                <w:numId w:val="8"/>
              </w:numPr>
              <w:bidi/>
              <w:jc w:val="both"/>
              <w:rPr>
                <w:rFonts w:ascii="Simplified Arabic" w:hAnsi="Simplified Arabic" w:cs="Simplified Arabic"/>
                <w:sz w:val="20"/>
                <w:szCs w:val="20"/>
                <w:rPrChange w:id="432"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433" w:author="Hiba El Hajj Sleiman" w:date="2026-01-22T15:49:00Z">
                  <w:rPr>
                    <w:rFonts w:ascii="Simplified Arabic" w:hAnsi="Simplified Arabic" w:cs="Simplified Arabic"/>
                    <w:sz w:val="20"/>
                    <w:szCs w:val="20"/>
                    <w:rtl/>
                  </w:rPr>
                </w:rPrChange>
              </w:rPr>
              <w:t>يرفض كل عرض يشتمل على أي تحفّظ أو استدراك.</w:t>
            </w:r>
          </w:p>
          <w:p w14:paraId="5AB0C1DF" w14:textId="0E53E8C8" w:rsidR="00206F6C" w:rsidRPr="00EC36E7" w:rsidRDefault="00206F6C" w:rsidP="00206F6C">
            <w:pPr>
              <w:bidi/>
              <w:jc w:val="both"/>
              <w:rPr>
                <w:rFonts w:ascii="Simplified Arabic" w:hAnsi="Simplified Arabic" w:cs="Simplified Arabic"/>
                <w:sz w:val="20"/>
                <w:szCs w:val="20"/>
                <w:rPrChange w:id="434" w:author="Hiba El Hajj Sleiman" w:date="2026-01-22T15:49:00Z">
                  <w:rPr>
                    <w:rFonts w:ascii="Simplified Arabic" w:hAnsi="Simplified Arabic" w:cs="Simplified Arabic"/>
                    <w:sz w:val="20"/>
                    <w:szCs w:val="20"/>
                  </w:rPr>
                </w:rPrChange>
              </w:rPr>
            </w:pPr>
          </w:p>
          <w:p w14:paraId="4415E67F" w14:textId="77777777" w:rsidR="00206F6C" w:rsidRPr="00EC36E7" w:rsidRDefault="00206F6C" w:rsidP="00206F6C">
            <w:pPr>
              <w:bidi/>
              <w:jc w:val="both"/>
              <w:rPr>
                <w:rFonts w:ascii="Simplified Arabic" w:hAnsi="Simplified Arabic" w:cs="Simplified Arabic"/>
                <w:sz w:val="20"/>
                <w:szCs w:val="20"/>
                <w:rPrChange w:id="435" w:author="Hiba El Hajj Sleiman" w:date="2026-01-22T15:49:00Z">
                  <w:rPr>
                    <w:rFonts w:ascii="Simplified Arabic" w:hAnsi="Simplified Arabic" w:cs="Simplified Arabic"/>
                    <w:sz w:val="20"/>
                    <w:szCs w:val="20"/>
                  </w:rPr>
                </w:rPrChange>
              </w:rPr>
            </w:pPr>
          </w:p>
          <w:p w14:paraId="36D7ABB6" w14:textId="77777777" w:rsidR="001926FF" w:rsidRPr="00EC36E7" w:rsidRDefault="001926FF" w:rsidP="00990508">
            <w:pPr>
              <w:numPr>
                <w:ilvl w:val="0"/>
                <w:numId w:val="8"/>
              </w:numPr>
              <w:bidi/>
              <w:jc w:val="both"/>
              <w:rPr>
                <w:rFonts w:ascii="Simplified Arabic" w:hAnsi="Simplified Arabic" w:cs="Simplified Arabic"/>
                <w:sz w:val="20"/>
                <w:szCs w:val="20"/>
                <w:rPrChange w:id="436"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437" w:author="Hiba El Hajj Sleiman" w:date="2026-01-22T15:49:00Z">
                  <w:rPr>
                    <w:rFonts w:ascii="Simplified Arabic" w:hAnsi="Simplified Arabic" w:cs="Simplified Arabic"/>
                    <w:sz w:val="20"/>
                    <w:szCs w:val="20"/>
                    <w:rtl/>
                  </w:rPr>
                </w:rPrChange>
              </w:rPr>
              <w:t>يحدّد العارض في عرضه عنوانًا واضحًا له ومكانًا لإقامته لكي يتم إبلاغه ما يجب إبلاغه إيّاه بالسرعة الممكنة.</w:t>
            </w:r>
          </w:p>
          <w:p w14:paraId="0AE32F60" w14:textId="091AC241" w:rsidR="0094697A" w:rsidRPr="00EC36E7" w:rsidRDefault="0094697A" w:rsidP="007C0E7E">
            <w:pPr>
              <w:bidi/>
              <w:jc w:val="both"/>
              <w:rPr>
                <w:rFonts w:ascii="Simplified Arabic" w:hAnsi="Simplified Arabic" w:cs="Simplified Arabic"/>
                <w:sz w:val="20"/>
                <w:szCs w:val="20"/>
                <w:rPrChange w:id="438" w:author="Hiba El Hajj Sleiman" w:date="2026-01-22T15:49:00Z">
                  <w:rPr>
                    <w:rFonts w:ascii="Simplified Arabic" w:hAnsi="Simplified Arabic" w:cs="Simplified Arabic"/>
                    <w:sz w:val="20"/>
                    <w:szCs w:val="20"/>
                  </w:rPr>
                </w:rPrChange>
              </w:rPr>
            </w:pPr>
          </w:p>
          <w:p w14:paraId="489D2993" w14:textId="77777777" w:rsidR="0094697A" w:rsidRPr="00EC36E7" w:rsidRDefault="0094697A" w:rsidP="007C0E7E">
            <w:pPr>
              <w:bidi/>
              <w:jc w:val="both"/>
              <w:rPr>
                <w:rFonts w:ascii="Simplified Arabic" w:hAnsi="Simplified Arabic" w:cs="Simplified Arabic"/>
                <w:sz w:val="20"/>
                <w:szCs w:val="20"/>
                <w:rPrChange w:id="439" w:author="Hiba El Hajj Sleiman" w:date="2026-01-22T15:49:00Z">
                  <w:rPr>
                    <w:rFonts w:ascii="Simplified Arabic" w:hAnsi="Simplified Arabic" w:cs="Simplified Arabic"/>
                    <w:sz w:val="20"/>
                    <w:szCs w:val="20"/>
                  </w:rPr>
                </w:rPrChange>
              </w:rPr>
            </w:pPr>
          </w:p>
          <w:p w14:paraId="5050D2FA" w14:textId="767BA71E" w:rsidR="001926FF" w:rsidRPr="00EC36E7" w:rsidRDefault="001926FF" w:rsidP="00990508">
            <w:pPr>
              <w:bidi/>
              <w:rPr>
                <w:rFonts w:ascii="Simplified Arabic" w:hAnsi="Simplified Arabic" w:cs="Simplified Arabic"/>
                <w:bCs/>
                <w:sz w:val="20"/>
                <w:szCs w:val="20"/>
                <w:u w:val="single"/>
                <w:rtl/>
                <w:lang w:bidi="ar-LB"/>
                <w:rPrChange w:id="440" w:author="Hiba El Hajj Sleiman" w:date="2026-01-22T15:49:00Z">
                  <w:rPr>
                    <w:rFonts w:ascii="Simplified Arabic" w:hAnsi="Simplified Arabic" w:cs="Simplified Arabic"/>
                    <w:bCs/>
                    <w:sz w:val="20"/>
                    <w:szCs w:val="20"/>
                    <w:u w:val="single"/>
                    <w:rtl/>
                    <w:lang w:bidi="ar-LB"/>
                  </w:rPr>
                </w:rPrChange>
              </w:rPr>
            </w:pPr>
            <w:r w:rsidRPr="00EC36E7">
              <w:rPr>
                <w:rFonts w:ascii="Simplified Arabic" w:hAnsi="Simplified Arabic" w:cs="Simplified Arabic"/>
                <w:bCs/>
                <w:sz w:val="20"/>
                <w:szCs w:val="20"/>
                <w:u w:val="single"/>
                <w:rtl/>
                <w:rPrChange w:id="441" w:author="Hiba El Hajj Sleiman" w:date="2026-01-22T15:49:00Z">
                  <w:rPr>
                    <w:rFonts w:ascii="Simplified Arabic" w:hAnsi="Simplified Arabic" w:cs="Simplified Arabic"/>
                    <w:bCs/>
                    <w:sz w:val="20"/>
                    <w:szCs w:val="20"/>
                    <w:u w:val="single"/>
                    <w:rtl/>
                  </w:rPr>
                </w:rPrChange>
              </w:rPr>
              <w:t xml:space="preserve">أولًا: الغلاف رقم (1) </w:t>
            </w:r>
            <w:r w:rsidR="00827641" w:rsidRPr="00EC36E7">
              <w:rPr>
                <w:rFonts w:ascii="Simplified Arabic" w:hAnsi="Simplified Arabic" w:cs="Simplified Arabic"/>
                <w:bCs/>
                <w:sz w:val="20"/>
                <w:szCs w:val="20"/>
                <w:u w:val="single"/>
                <w:rtl/>
                <w:rPrChange w:id="442" w:author="Hiba El Hajj Sleiman" w:date="2026-01-22T15:49:00Z">
                  <w:rPr>
                    <w:rFonts w:ascii="Simplified Arabic" w:hAnsi="Simplified Arabic" w:cs="Simplified Arabic"/>
                    <w:bCs/>
                    <w:sz w:val="20"/>
                    <w:szCs w:val="20"/>
                    <w:u w:val="single"/>
                    <w:rtl/>
                  </w:rPr>
                </w:rPrChange>
              </w:rPr>
              <w:t>الوثائق والمستندات الإدارية</w:t>
            </w:r>
          </w:p>
          <w:p w14:paraId="47BAB436" w14:textId="77777777" w:rsidR="001926FF" w:rsidRPr="00EC36E7"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Change w:id="443" w:author="Hiba El Hajj Sleiman" w:date="2026-01-22T15:49:00Z">
                  <w:rPr>
                    <w:rFonts w:ascii="Simplified Arabic" w:eastAsia="Cambria" w:hAnsi="Simplified Arabic" w:cs="Simplified Arabic"/>
                    <w:bCs/>
                    <w:color w:val="000000"/>
                    <w:sz w:val="20"/>
                    <w:szCs w:val="20"/>
                  </w:rPr>
                </w:rPrChange>
              </w:rPr>
            </w:pPr>
            <w:r w:rsidRPr="00EC36E7">
              <w:rPr>
                <w:rFonts w:ascii="Simplified Arabic" w:eastAsia="Cambria" w:hAnsi="Simplified Arabic" w:cs="Simplified Arabic"/>
                <w:bCs/>
                <w:color w:val="000000"/>
                <w:sz w:val="20"/>
                <w:szCs w:val="20"/>
                <w:rtl/>
                <w:rPrChange w:id="444" w:author="Hiba El Hajj Sleiman" w:date="2026-01-22T15:49:00Z">
                  <w:rPr>
                    <w:rFonts w:ascii="Simplified Arabic" w:eastAsia="Cambria" w:hAnsi="Simplified Arabic" w:cs="Simplified Arabic"/>
                    <w:bCs/>
                    <w:color w:val="000000"/>
                    <w:sz w:val="20"/>
                    <w:szCs w:val="20"/>
                    <w:rtl/>
                  </w:rPr>
                </w:rPrChange>
              </w:rPr>
              <w:t>الشروط العامة الموحدة:</w:t>
            </w:r>
          </w:p>
          <w:p w14:paraId="60A04AF7" w14:textId="77777777" w:rsidR="001926FF" w:rsidRPr="00EC36E7"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Change w:id="445"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46" w:author="Hiba El Hajj Sleiman" w:date="2026-01-22T15:49:00Z">
                  <w:rPr>
                    <w:rFonts w:ascii="Simplified Arabic" w:eastAsia="Cambria" w:hAnsi="Simplified Arabic" w:cs="Simplified Arabic"/>
                    <w:color w:val="000000"/>
                    <w:sz w:val="20"/>
                    <w:szCs w:val="20"/>
                    <w:rtl/>
                  </w:rPr>
                </w:rPrChange>
              </w:rPr>
              <w:lastRenderedPageBreak/>
              <w:t>كتاب التعهد (التصريح) وفق النموذج المرفق موقّعًا وم</w:t>
            </w:r>
            <w:r w:rsidR="00B57750" w:rsidRPr="00EC36E7">
              <w:rPr>
                <w:rFonts w:ascii="Simplified Arabic" w:eastAsia="Cambria" w:hAnsi="Simplified Arabic" w:cs="Simplified Arabic"/>
                <w:color w:val="000000"/>
                <w:sz w:val="20"/>
                <w:szCs w:val="20"/>
                <w:rtl/>
                <w:rPrChange w:id="447" w:author="Hiba El Hajj Sleiman" w:date="2026-01-22T15:49:00Z">
                  <w:rPr>
                    <w:rFonts w:ascii="Simplified Arabic" w:eastAsia="Cambria" w:hAnsi="Simplified Arabic" w:cs="Simplified Arabic"/>
                    <w:color w:val="000000"/>
                    <w:sz w:val="20"/>
                    <w:szCs w:val="20"/>
                    <w:rtl/>
                  </w:rPr>
                </w:rPrChange>
              </w:rPr>
              <w:t xml:space="preserve">مهورًا من العارض مع طوابع </w:t>
            </w:r>
            <w:r w:rsidR="009843B7" w:rsidRPr="00EC36E7">
              <w:rPr>
                <w:rFonts w:ascii="Simplified Arabic" w:eastAsia="Cambria" w:hAnsi="Simplified Arabic" w:cs="Simplified Arabic"/>
                <w:color w:val="000000"/>
                <w:sz w:val="20"/>
                <w:szCs w:val="20"/>
                <w:rtl/>
                <w:rPrChange w:id="448" w:author="Hiba El Hajj Sleiman" w:date="2026-01-22T15:49:00Z">
                  <w:rPr>
                    <w:rFonts w:ascii="Simplified Arabic" w:eastAsia="Cambria" w:hAnsi="Simplified Arabic" w:cs="Simplified Arabic"/>
                    <w:color w:val="000000"/>
                    <w:sz w:val="20"/>
                    <w:szCs w:val="20"/>
                    <w:rtl/>
                  </w:rPr>
                </w:rPrChange>
              </w:rPr>
              <w:t>بقيمة</w:t>
            </w:r>
            <w:r w:rsidR="009843B7" w:rsidRPr="00EC36E7">
              <w:rPr>
                <w:rFonts w:ascii="Simplified Arabic" w:eastAsia="Cambria" w:hAnsi="Simplified Arabic" w:cs="Simplified Arabic"/>
                <w:color w:val="000000"/>
                <w:sz w:val="20"/>
                <w:szCs w:val="20"/>
                <w:rPrChange w:id="449" w:author="Hiba El Hajj Sleiman" w:date="2026-01-22T15:49:00Z">
                  <w:rPr>
                    <w:rFonts w:ascii="Simplified Arabic" w:eastAsia="Cambria" w:hAnsi="Simplified Arabic" w:cs="Simplified Arabic"/>
                    <w:color w:val="000000"/>
                    <w:sz w:val="20"/>
                    <w:szCs w:val="20"/>
                  </w:rPr>
                </w:rPrChange>
              </w:rPr>
              <w:t xml:space="preserve">1,000,000 </w:t>
            </w:r>
            <w:r w:rsidRPr="00EC36E7">
              <w:rPr>
                <w:rFonts w:ascii="Simplified Arabic" w:eastAsia="Cambria" w:hAnsi="Simplified Arabic" w:cs="Simplified Arabic"/>
                <w:color w:val="000000"/>
                <w:sz w:val="20"/>
                <w:szCs w:val="20"/>
                <w:rtl/>
                <w:rPrChange w:id="450" w:author="Hiba El Hajj Sleiman" w:date="2026-01-22T15:49:00Z">
                  <w:rPr>
                    <w:rFonts w:ascii="Simplified Arabic" w:eastAsia="Cambria" w:hAnsi="Simplified Arabic" w:cs="Simplified Arabic"/>
                    <w:color w:val="000000"/>
                    <w:sz w:val="20"/>
                    <w:szCs w:val="20"/>
                    <w:rtl/>
                  </w:rPr>
                </w:rPrChange>
              </w:rPr>
              <w:t xml:space="preserve"> ل.ل. ويتضمن التعهد، تأكيد العارض لالتزامه بالسعر وبصلاحية العرض.</w:t>
            </w:r>
          </w:p>
          <w:p w14:paraId="0068CD49"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51"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52" w:author="Hiba El Hajj Sleiman" w:date="2026-01-22T15:49:00Z">
                  <w:rPr>
                    <w:rFonts w:ascii="Simplified Arabic" w:eastAsia="Cambria" w:hAnsi="Simplified Arabic" w:cs="Simplified Arabic"/>
                    <w:color w:val="000000"/>
                    <w:sz w:val="20"/>
                    <w:szCs w:val="20"/>
                    <w:rtl/>
                  </w:rPr>
                </w:rPrChange>
              </w:rPr>
              <w:t>إذاعة تجارية يُبيَّن فيها صاحب الحق المفوّض بالتوقيع عن العارض ونموذج توقيعه.</w:t>
            </w:r>
          </w:p>
          <w:p w14:paraId="4F981E0B"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53"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54" w:author="Hiba El Hajj Sleiman" w:date="2026-01-22T15:49:00Z">
                  <w:rPr>
                    <w:rFonts w:ascii="Simplified Arabic" w:eastAsia="Cambria" w:hAnsi="Simplified Arabic" w:cs="Simplified Arabic"/>
                    <w:color w:val="000000"/>
                    <w:sz w:val="20"/>
                    <w:szCs w:val="20"/>
                    <w:rtl/>
                  </w:rPr>
                </w:rPrChange>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55"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56" w:author="Hiba El Hajj Sleiman" w:date="2026-01-22T15:49:00Z">
                  <w:rPr>
                    <w:rFonts w:ascii="Simplified Arabic" w:eastAsia="Cambria" w:hAnsi="Simplified Arabic" w:cs="Simplified Arabic"/>
                    <w:color w:val="000000"/>
                    <w:sz w:val="20"/>
                    <w:szCs w:val="20"/>
                    <w:rtl/>
                  </w:rPr>
                </w:rPrChange>
              </w:rPr>
              <w:t xml:space="preserve">سجل عدلي للمفوض بالتوقيع </w:t>
            </w:r>
            <w:r w:rsidRPr="00EC36E7">
              <w:rPr>
                <w:rFonts w:ascii="Simplified Arabic" w:eastAsia="Cambria" w:hAnsi="Simplified Arabic" w:cs="Simplified Arabic"/>
                <w:color w:val="000000"/>
                <w:sz w:val="20"/>
                <w:szCs w:val="20"/>
                <w:rtl/>
                <w:lang w:bidi="ar-LB"/>
                <w:rPrChange w:id="457" w:author="Hiba El Hajj Sleiman" w:date="2026-01-22T15:49:00Z">
                  <w:rPr>
                    <w:rFonts w:ascii="Simplified Arabic" w:eastAsia="Cambria" w:hAnsi="Simplified Arabic" w:cs="Simplified Arabic"/>
                    <w:color w:val="000000"/>
                    <w:sz w:val="20"/>
                    <w:szCs w:val="20"/>
                    <w:rtl/>
                    <w:lang w:bidi="ar-LB"/>
                  </w:rPr>
                </w:rPrChange>
              </w:rPr>
              <w:t>أو</w:t>
            </w:r>
            <w:r w:rsidRPr="00EC36E7">
              <w:rPr>
                <w:rFonts w:ascii="Simplified Arabic" w:eastAsia="Cambria" w:hAnsi="Simplified Arabic" w:cs="Simplified Arabic"/>
                <w:color w:val="000000"/>
                <w:sz w:val="20"/>
                <w:szCs w:val="20"/>
                <w:rtl/>
                <w:rPrChange w:id="458" w:author="Hiba El Hajj Sleiman" w:date="2026-01-22T15:49:00Z">
                  <w:rPr>
                    <w:rFonts w:ascii="Simplified Arabic" w:eastAsia="Cambria" w:hAnsi="Simplified Arabic" w:cs="Simplified Arabic"/>
                    <w:color w:val="000000"/>
                    <w:sz w:val="20"/>
                    <w:szCs w:val="20"/>
                    <w:rtl/>
                  </w:rPr>
                </w:rPrChange>
              </w:rPr>
              <w:t xml:space="preserve"> "من يمثله قانونًا" لا يتعدى تاريخه الثلاثة أشهر من تاريخ جلسة فض العروض.</w:t>
            </w:r>
          </w:p>
          <w:p w14:paraId="46C66CF2"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59"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60" w:author="Hiba El Hajj Sleiman" w:date="2026-01-22T15:49:00Z">
                  <w:rPr>
                    <w:rFonts w:ascii="Simplified Arabic" w:eastAsia="Cambria" w:hAnsi="Simplified Arabic" w:cs="Simplified Arabic"/>
                    <w:color w:val="000000"/>
                    <w:sz w:val="20"/>
                    <w:szCs w:val="20"/>
                    <w:rtl/>
                  </w:rPr>
                </w:rPrChange>
              </w:rPr>
              <w:t>عقد الشراكة مصدق لدى الكاتب العدل في حال توجبه.</w:t>
            </w:r>
          </w:p>
          <w:p w14:paraId="454E4E97"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61"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62" w:author="Hiba El Hajj Sleiman" w:date="2026-01-22T15:49:00Z">
                  <w:rPr>
                    <w:rFonts w:ascii="Simplified Arabic" w:eastAsia="Cambria" w:hAnsi="Simplified Arabic" w:cs="Simplified Arabic"/>
                    <w:color w:val="000000"/>
                    <w:sz w:val="20"/>
                    <w:szCs w:val="20"/>
                    <w:rtl/>
                  </w:rPr>
                </w:rPrChange>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63"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64" w:author="Hiba El Hajj Sleiman" w:date="2026-01-22T15:49:00Z">
                  <w:rPr>
                    <w:rFonts w:ascii="Simplified Arabic" w:eastAsia="Cambria" w:hAnsi="Simplified Arabic" w:cs="Simplified Arabic"/>
                    <w:color w:val="000000"/>
                    <w:sz w:val="20"/>
                    <w:szCs w:val="20"/>
                    <w:rtl/>
                  </w:rPr>
                </w:rPrChange>
              </w:rPr>
              <w:t>شهادة تسجيل العارض لدى  وزارة المالية – مديرية الواردات.</w:t>
            </w:r>
          </w:p>
          <w:p w14:paraId="017C1629" w14:textId="77777777" w:rsidR="001926FF" w:rsidRPr="00EC36E7"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Change w:id="465"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66" w:author="Hiba El Hajj Sleiman" w:date="2026-01-22T15:49:00Z">
                  <w:rPr>
                    <w:rFonts w:ascii="Simplified Arabic" w:eastAsia="Cambria" w:hAnsi="Simplified Arabic" w:cs="Simplified Arabic"/>
                    <w:color w:val="000000"/>
                    <w:sz w:val="20"/>
                    <w:szCs w:val="20"/>
                    <w:rtl/>
                  </w:rPr>
                </w:rPrChange>
              </w:rPr>
              <w:t>براءة ذمة من الصندوق الوطني للضمان الإجتماعي "شاملة أو صالحة للإشتراك في الصفقات العمومية" صالحة بتاريخ جلسة فض العروض،</w:t>
            </w:r>
            <w:r w:rsidRPr="00EC36E7">
              <w:rPr>
                <w:rFonts w:ascii="Simplified Arabic" w:hAnsi="Simplified Arabic" w:cs="Simplified Arabic"/>
                <w:sz w:val="20"/>
                <w:szCs w:val="20"/>
                <w:rtl/>
                <w:rPrChange w:id="467" w:author="Hiba El Hajj Sleiman" w:date="2026-01-22T15:49:00Z">
                  <w:rPr>
                    <w:rFonts w:ascii="Simplified Arabic" w:hAnsi="Simplified Arabic" w:cs="Simplified Arabic"/>
                    <w:sz w:val="20"/>
                    <w:szCs w:val="20"/>
                    <w:rtl/>
                  </w:rPr>
                </w:rPrChange>
              </w:rPr>
              <w:t xml:space="preserve"> </w:t>
            </w:r>
            <w:r w:rsidRPr="00EC36E7">
              <w:rPr>
                <w:rFonts w:ascii="Simplified Arabic" w:eastAsia="Cambria" w:hAnsi="Simplified Arabic" w:cs="Simplified Arabic"/>
                <w:color w:val="000000"/>
                <w:sz w:val="20"/>
                <w:szCs w:val="20"/>
                <w:rtl/>
                <w:rPrChange w:id="468" w:author="Hiba El Hajj Sleiman" w:date="2026-01-22T15:49:00Z">
                  <w:rPr>
                    <w:rFonts w:ascii="Simplified Arabic" w:eastAsia="Cambria" w:hAnsi="Simplified Arabic" w:cs="Simplified Arabic"/>
                    <w:color w:val="000000"/>
                    <w:sz w:val="20"/>
                    <w:szCs w:val="20"/>
                    <w:rtl/>
                  </w:rPr>
                </w:rPrChange>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Change w:id="469" w:author="Hiba El Hajj Sleiman" w:date="2026-01-22T15:49:00Z">
                  <w:rPr>
                    <w:rFonts w:ascii="Simplified Arabic" w:eastAsia="Cambria" w:hAnsi="Simplified Arabic" w:cs="Simplified Arabic"/>
                    <w:sz w:val="20"/>
                    <w:szCs w:val="20"/>
                  </w:rPr>
                </w:rPrChange>
              </w:rPr>
            </w:pPr>
            <w:r w:rsidRPr="00EC36E7">
              <w:rPr>
                <w:rFonts w:ascii="Simplified Arabic" w:eastAsia="Times New Roman" w:hAnsi="Simplified Arabic" w:cs="Simplified Arabic"/>
                <w:sz w:val="20"/>
                <w:szCs w:val="20"/>
                <w:rtl/>
                <w:rPrChange w:id="470" w:author="Hiba El Hajj Sleiman" w:date="2026-01-22T15:49:00Z">
                  <w:rPr>
                    <w:rFonts w:ascii="Simplified Arabic" w:eastAsia="Times New Roman" w:hAnsi="Simplified Arabic" w:cs="Simplified Arabic"/>
                    <w:sz w:val="20"/>
                    <w:szCs w:val="20"/>
                    <w:rtl/>
                  </w:rPr>
                </w:rPrChange>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Change w:id="471"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72" w:author="Hiba El Hajj Sleiman" w:date="2026-01-22T15:49:00Z">
                  <w:rPr>
                    <w:rFonts w:ascii="Simplified Arabic" w:eastAsia="Cambria" w:hAnsi="Simplified Arabic" w:cs="Simplified Arabic"/>
                    <w:color w:val="000000"/>
                    <w:sz w:val="20"/>
                    <w:szCs w:val="20"/>
                    <w:rtl/>
                  </w:rPr>
                </w:rPrChange>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Change w:id="473" w:author="Hiba El Hajj Sleiman" w:date="2026-01-22T15:49:00Z">
                  <w:rPr>
                    <w:rFonts w:ascii="Simplified Arabic" w:eastAsia="Cambria" w:hAnsi="Simplified Arabic" w:cs="Simplified Arabic"/>
                    <w:color w:val="000000"/>
                    <w:sz w:val="20"/>
                    <w:szCs w:val="20"/>
                    <w:rtl/>
                  </w:rPr>
                </w:rPrChange>
              </w:rPr>
            </w:pPr>
            <w:r w:rsidRPr="00EC36E7">
              <w:rPr>
                <w:rFonts w:ascii="Simplified Arabic" w:eastAsia="Cambria" w:hAnsi="Simplified Arabic" w:cs="Simplified Arabic"/>
                <w:color w:val="000000"/>
                <w:sz w:val="20"/>
                <w:szCs w:val="20"/>
                <w:rtl/>
                <w:rPrChange w:id="474" w:author="Hiba El Hajj Sleiman" w:date="2026-01-22T15:49:00Z">
                  <w:rPr>
                    <w:rFonts w:ascii="Simplified Arabic" w:eastAsia="Cambria" w:hAnsi="Simplified Arabic" w:cs="Simplified Arabic"/>
                    <w:color w:val="000000"/>
                    <w:sz w:val="20"/>
                    <w:szCs w:val="20"/>
                    <w:rtl/>
                  </w:rPr>
                </w:rPrChange>
              </w:rPr>
              <w:t>افادة صادرة عن المرجع المختص تُثبت ان العارض ليس في حالة إفلاس.</w:t>
            </w:r>
          </w:p>
          <w:p w14:paraId="5229AFE1"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Change w:id="475"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76" w:author="Hiba El Hajj Sleiman" w:date="2026-01-22T15:49:00Z">
                  <w:rPr>
                    <w:rFonts w:ascii="Simplified Arabic" w:eastAsia="Cambria" w:hAnsi="Simplified Arabic" w:cs="Simplified Arabic"/>
                    <w:color w:val="000000"/>
                    <w:sz w:val="20"/>
                    <w:szCs w:val="20"/>
                    <w:rtl/>
                  </w:rPr>
                </w:rPrChange>
              </w:rPr>
              <w:t>افادة صادرة عن المرجع المختص تُثبت ان العارض ليس في حالة تصفية قضائية.</w:t>
            </w:r>
          </w:p>
          <w:p w14:paraId="244D3D15"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Change w:id="477"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78" w:author="Hiba El Hajj Sleiman" w:date="2026-01-22T15:49:00Z">
                  <w:rPr>
                    <w:rFonts w:ascii="Simplified Arabic" w:eastAsia="Cambria" w:hAnsi="Simplified Arabic" w:cs="Simplified Arabic"/>
                    <w:color w:val="000000"/>
                    <w:sz w:val="20"/>
                    <w:szCs w:val="20"/>
                    <w:rtl/>
                  </w:rPr>
                </w:rPrChange>
              </w:rPr>
              <w:t xml:space="preserve">ضمان </w:t>
            </w:r>
            <w:r w:rsidRPr="00EC36E7">
              <w:rPr>
                <w:rFonts w:ascii="Simplified Arabic" w:eastAsia="Cambria" w:hAnsi="Simplified Arabic" w:cs="Simplified Arabic"/>
                <w:color w:val="000000"/>
                <w:sz w:val="20"/>
                <w:szCs w:val="20"/>
                <w:rtl/>
                <w:lang w:bidi="ar-LB"/>
                <w:rPrChange w:id="479" w:author="Hiba El Hajj Sleiman" w:date="2026-01-22T15:49:00Z">
                  <w:rPr>
                    <w:rFonts w:ascii="Simplified Arabic" w:eastAsia="Cambria" w:hAnsi="Simplified Arabic" w:cs="Simplified Arabic"/>
                    <w:color w:val="000000"/>
                    <w:sz w:val="20"/>
                    <w:szCs w:val="20"/>
                    <w:rtl/>
                    <w:lang w:bidi="ar-LB"/>
                  </w:rPr>
                </w:rPrChange>
              </w:rPr>
              <w:t>العرض المطلوب في دفتر الشروط الخاص بالصفقة وفقًا لأحكام المادتين 34 و36 من قانون الشراء العام.</w:t>
            </w:r>
          </w:p>
          <w:p w14:paraId="422D0926"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Change w:id="480"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81" w:author="Hiba El Hajj Sleiman" w:date="2026-01-22T15:49:00Z">
                  <w:rPr>
                    <w:rFonts w:ascii="Simplified Arabic" w:eastAsia="Cambria" w:hAnsi="Simplified Arabic" w:cs="Simplified Arabic"/>
                    <w:color w:val="000000"/>
                    <w:sz w:val="20"/>
                    <w:szCs w:val="20"/>
                    <w:rtl/>
                  </w:rPr>
                </w:rPrChange>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EC36E7"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Change w:id="482"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83" w:author="Hiba El Hajj Sleiman" w:date="2026-01-22T15:49:00Z">
                  <w:rPr>
                    <w:rFonts w:ascii="Simplified Arabic" w:eastAsia="Cambria" w:hAnsi="Simplified Arabic" w:cs="Simplified Arabic"/>
                    <w:color w:val="000000"/>
                    <w:sz w:val="20"/>
                    <w:szCs w:val="20"/>
                    <w:rtl/>
                  </w:rPr>
                </w:rPrChange>
              </w:rPr>
              <w:t>نسخ عن بطاقات التعريف (هوية / جواز سفر) لصاحب (أصحاب) الحق الاقتصادي.</w:t>
            </w:r>
          </w:p>
          <w:p w14:paraId="1CB904CC" w14:textId="77777777" w:rsidR="001926FF" w:rsidRPr="00EC36E7"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Change w:id="484"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85" w:author="Hiba El Hajj Sleiman" w:date="2026-01-22T15:49:00Z">
                  <w:rPr>
                    <w:rFonts w:ascii="Simplified Arabic" w:eastAsia="Cambria" w:hAnsi="Simplified Arabic" w:cs="Simplified Arabic"/>
                    <w:color w:val="000000"/>
                    <w:sz w:val="20"/>
                    <w:szCs w:val="20"/>
                    <w:rtl/>
                  </w:rPr>
                </w:rPrChange>
              </w:rPr>
              <w:t>نسخ عن بطاقات التعريف (هوية / جواز سفر) لكل شخص يمثل العارض (من ينوب عن العارض في علاقته مع سلطة التعاق</w:t>
            </w:r>
            <w:r w:rsidRPr="00EC36E7">
              <w:rPr>
                <w:rFonts w:ascii="Simplified Arabic" w:eastAsia="Cambria" w:hAnsi="Simplified Arabic" w:cs="Simplified Arabic"/>
                <w:color w:val="000000"/>
                <w:sz w:val="20"/>
                <w:szCs w:val="20"/>
                <w:rtl/>
                <w:lang w:bidi="ar-LB"/>
                <w:rPrChange w:id="486" w:author="Hiba El Hajj Sleiman" w:date="2026-01-22T15:49:00Z">
                  <w:rPr>
                    <w:rFonts w:ascii="Simplified Arabic" w:eastAsia="Cambria" w:hAnsi="Simplified Arabic" w:cs="Simplified Arabic"/>
                    <w:color w:val="000000"/>
                    <w:sz w:val="20"/>
                    <w:szCs w:val="20"/>
                    <w:rtl/>
                    <w:lang w:bidi="ar-LB"/>
                  </w:rPr>
                </w:rPrChange>
              </w:rPr>
              <w:t xml:space="preserve">د: </w:t>
            </w:r>
            <w:r w:rsidRPr="00EC36E7">
              <w:rPr>
                <w:rFonts w:ascii="Simplified Arabic" w:eastAsia="Cambria" w:hAnsi="Simplified Arabic" w:cs="Simplified Arabic"/>
                <w:color w:val="000000"/>
                <w:sz w:val="20"/>
                <w:szCs w:val="20"/>
                <w:rtl/>
                <w:rPrChange w:id="487" w:author="Hiba El Hajj Sleiman" w:date="2026-01-22T15:49:00Z">
                  <w:rPr>
                    <w:rFonts w:ascii="Simplified Arabic" w:eastAsia="Cambria" w:hAnsi="Simplified Arabic" w:cs="Simplified Arabic"/>
                    <w:color w:val="000000"/>
                    <w:sz w:val="20"/>
                    <w:szCs w:val="20"/>
                    <w:rtl/>
                  </w:rPr>
                </w:rPrChange>
              </w:rPr>
              <w:t>وكيل قانوني</w:t>
            </w:r>
            <w:r w:rsidR="00B57750" w:rsidRPr="00EC36E7">
              <w:rPr>
                <w:rFonts w:ascii="Simplified Arabic" w:eastAsia="Cambria" w:hAnsi="Simplified Arabic" w:cs="Simplified Arabic"/>
                <w:color w:val="000000"/>
                <w:sz w:val="20"/>
                <w:szCs w:val="20"/>
                <w:rtl/>
                <w:rPrChange w:id="488" w:author="Hiba El Hajj Sleiman" w:date="2026-01-22T15:49:00Z">
                  <w:rPr>
                    <w:rFonts w:ascii="Simplified Arabic" w:eastAsia="Cambria" w:hAnsi="Simplified Arabic" w:cs="Simplified Arabic"/>
                    <w:color w:val="000000"/>
                    <w:sz w:val="20"/>
                    <w:szCs w:val="20"/>
                    <w:rtl/>
                  </w:rPr>
                </w:rPrChange>
              </w:rPr>
              <w:t>، ممثل الشخص المعنوي أو المفوّض</w:t>
            </w:r>
            <w:r w:rsidR="00B57750" w:rsidRPr="00EC36E7">
              <w:rPr>
                <w:rFonts w:ascii="Simplified Arabic" w:eastAsia="Cambria" w:hAnsi="Simplified Arabic" w:cs="Simplified Arabic"/>
                <w:color w:val="000000"/>
                <w:sz w:val="20"/>
                <w:szCs w:val="20"/>
                <w:rPrChange w:id="489" w:author="Hiba El Hajj Sleiman" w:date="2026-01-22T15:49:00Z">
                  <w:rPr>
                    <w:rFonts w:ascii="Simplified Arabic" w:eastAsia="Cambria" w:hAnsi="Simplified Arabic" w:cs="Simplified Arabic"/>
                    <w:color w:val="000000"/>
                    <w:sz w:val="20"/>
                    <w:szCs w:val="20"/>
                  </w:rPr>
                </w:rPrChange>
              </w:rPr>
              <w:t xml:space="preserve"> </w:t>
            </w:r>
            <w:r w:rsidRPr="00EC36E7">
              <w:rPr>
                <w:rFonts w:ascii="Simplified Arabic" w:eastAsia="Cambria" w:hAnsi="Simplified Arabic" w:cs="Simplified Arabic"/>
                <w:color w:val="000000"/>
                <w:sz w:val="20"/>
                <w:szCs w:val="20"/>
                <w:rtl/>
                <w:rPrChange w:id="490" w:author="Hiba El Hajj Sleiman" w:date="2026-01-22T15:49:00Z">
                  <w:rPr>
                    <w:rFonts w:ascii="Simplified Arabic" w:eastAsia="Cambria" w:hAnsi="Simplified Arabic" w:cs="Simplified Arabic"/>
                    <w:color w:val="000000"/>
                    <w:sz w:val="20"/>
                    <w:szCs w:val="20"/>
                    <w:rtl/>
                  </w:rPr>
                </w:rPrChange>
              </w:rPr>
              <w:t>بالتوقيع عنه...).</w:t>
            </w:r>
          </w:p>
          <w:p w14:paraId="00F9D131" w14:textId="37030B81" w:rsidR="001926FF" w:rsidRPr="00EC36E7"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Change w:id="491"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492" w:author="Hiba El Hajj Sleiman" w:date="2026-01-22T15:49:00Z">
                  <w:rPr>
                    <w:rFonts w:ascii="Simplified Arabic" w:eastAsia="Cambria" w:hAnsi="Simplified Arabic" w:cs="Simplified Arabic"/>
                    <w:color w:val="000000"/>
                    <w:sz w:val="20"/>
                    <w:szCs w:val="20"/>
                    <w:rtl/>
                  </w:rPr>
                </w:rPrChange>
              </w:rPr>
              <w:t>مستند تصريح النزاهة موقعًا وفقًا للأصول من قبل العارض (مرفق ربطًا).</w:t>
            </w:r>
          </w:p>
          <w:p w14:paraId="0ADD314D" w14:textId="73B98EF8" w:rsidR="00366028" w:rsidRPr="00EC36E7" w:rsidRDefault="00366028" w:rsidP="00366028">
            <w:pPr>
              <w:numPr>
                <w:ilvl w:val="2"/>
                <w:numId w:val="8"/>
              </w:numPr>
              <w:pBdr>
                <w:top w:val="nil"/>
                <w:left w:val="nil"/>
                <w:bottom w:val="nil"/>
                <w:right w:val="nil"/>
                <w:between w:val="nil"/>
              </w:pBdr>
              <w:bidi/>
              <w:spacing w:after="240" w:line="276" w:lineRule="auto"/>
              <w:ind w:left="740" w:hanging="450"/>
              <w:jc w:val="both"/>
              <w:rPr>
                <w:ins w:id="493" w:author="Maher Khatib" w:date="2026-01-21T13:00:00Z"/>
                <w:rFonts w:ascii="Simplified Arabic" w:eastAsia="Cambria" w:hAnsi="Simplified Arabic" w:cs="Simplified Arabic"/>
                <w:color w:val="000000"/>
                <w:rPrChange w:id="494" w:author="Hiba El Hajj Sleiman" w:date="2026-01-22T15:49:00Z">
                  <w:rPr>
                    <w:ins w:id="495" w:author="Maher Khatib" w:date="2026-01-21T13:00:00Z"/>
                    <w:rFonts w:ascii="Simplified Arabic" w:eastAsia="Cambria" w:hAnsi="Simplified Arabic" w:cs="Simplified Arabic"/>
                    <w:color w:val="000000"/>
                  </w:rPr>
                </w:rPrChange>
              </w:rPr>
            </w:pPr>
            <w:r w:rsidRPr="00EC36E7">
              <w:rPr>
                <w:rFonts w:ascii="Simplified Arabic" w:eastAsia="Cambria" w:hAnsi="Simplified Arabic" w:cs="Simplified Arabic" w:hint="cs"/>
                <w:color w:val="000000"/>
                <w:rtl/>
                <w:lang w:bidi="ar-LB"/>
                <w:rPrChange w:id="496" w:author="Hiba El Hajj Sleiman" w:date="2026-01-22T15:49:00Z">
                  <w:rPr>
                    <w:rFonts w:ascii="Simplified Arabic" w:eastAsia="Cambria" w:hAnsi="Simplified Arabic" w:cs="Simplified Arabic" w:hint="cs"/>
                    <w:color w:val="000000"/>
                    <w:rtl/>
                    <w:lang w:bidi="ar-LB"/>
                  </w:rPr>
                </w:rPrChange>
              </w:rPr>
              <w:t>اي اشارة الى السعر في الظرف الفني رقم (1) ستؤدي الى الاستبعاد الفوري.</w:t>
            </w:r>
          </w:p>
          <w:p w14:paraId="30AEABEB" w14:textId="6571C34A" w:rsidR="00C55123" w:rsidRPr="00EC36E7" w:rsidRDefault="00C55123" w:rsidP="00B12B5B">
            <w:pPr>
              <w:pBdr>
                <w:top w:val="nil"/>
                <w:left w:val="nil"/>
                <w:bottom w:val="nil"/>
                <w:right w:val="nil"/>
                <w:between w:val="nil"/>
              </w:pBdr>
              <w:bidi/>
              <w:spacing w:after="240" w:line="276" w:lineRule="auto"/>
              <w:jc w:val="both"/>
              <w:rPr>
                <w:ins w:id="497" w:author="Maher Khatib" w:date="2026-01-21T13:00:00Z"/>
                <w:rFonts w:ascii="Simplified Arabic" w:eastAsia="Cambria" w:hAnsi="Simplified Arabic" w:cs="Simplified Arabic"/>
                <w:color w:val="000000"/>
                <w:lang w:bidi="ar-LB"/>
                <w:rPrChange w:id="498" w:author="Hiba El Hajj Sleiman" w:date="2026-01-22T15:49:00Z">
                  <w:rPr>
                    <w:ins w:id="499" w:author="Maher Khatib" w:date="2026-01-21T13:00:00Z"/>
                    <w:rFonts w:ascii="Simplified Arabic" w:eastAsia="Cambria" w:hAnsi="Simplified Arabic" w:cs="Simplified Arabic"/>
                    <w:color w:val="000000"/>
                    <w:lang w:bidi="ar-LB"/>
                  </w:rPr>
                </w:rPrChange>
              </w:rPr>
            </w:pPr>
          </w:p>
          <w:p w14:paraId="0ADAF86E" w14:textId="77777777" w:rsidR="001926FF" w:rsidRPr="00EC36E7"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Change w:id="500" w:author="Hiba El Hajj Sleiman" w:date="2026-01-22T15:49:00Z">
                  <w:rPr>
                    <w:rFonts w:ascii="Simplified Arabic" w:eastAsia="Cambria" w:hAnsi="Simplified Arabic" w:cs="Simplified Arabic"/>
                    <w:bCs/>
                    <w:color w:val="000000"/>
                    <w:sz w:val="20"/>
                    <w:szCs w:val="20"/>
                  </w:rPr>
                </w:rPrChange>
              </w:rPr>
            </w:pPr>
            <w:r w:rsidRPr="00EC36E7">
              <w:rPr>
                <w:rFonts w:ascii="Simplified Arabic" w:eastAsia="Cambria" w:hAnsi="Simplified Arabic" w:cs="Simplified Arabic"/>
                <w:bCs/>
                <w:color w:val="000000"/>
                <w:sz w:val="20"/>
                <w:szCs w:val="20"/>
                <w:rtl/>
                <w:rPrChange w:id="501" w:author="Hiba El Hajj Sleiman" w:date="2026-01-22T15:49:00Z">
                  <w:rPr>
                    <w:rFonts w:ascii="Simplified Arabic" w:eastAsia="Cambria" w:hAnsi="Simplified Arabic" w:cs="Simplified Arabic"/>
                    <w:bCs/>
                    <w:color w:val="000000"/>
                    <w:sz w:val="20"/>
                    <w:szCs w:val="20"/>
                    <w:rtl/>
                  </w:rPr>
                </w:rPrChange>
              </w:rPr>
              <w:t xml:space="preserve">الشروط الخاصة بموضوع الصفقة </w:t>
            </w:r>
          </w:p>
          <w:p w14:paraId="0D794D36" w14:textId="77777777" w:rsidR="001926FF" w:rsidRPr="00EC36E7"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Change w:id="502" w:author="Hiba El Hajj Sleiman" w:date="2026-01-22T15:49:00Z">
                  <w:rPr>
                    <w:rFonts w:ascii="Simplified Arabic" w:eastAsia="Cambria" w:hAnsi="Simplified Arabic" w:cs="Simplified Arabic"/>
                    <w:bCs/>
                    <w:color w:val="000000"/>
                    <w:sz w:val="20"/>
                    <w:szCs w:val="20"/>
                  </w:rPr>
                </w:rPrChange>
              </w:rPr>
            </w:pPr>
            <w:r w:rsidRPr="00EC36E7">
              <w:rPr>
                <w:rFonts w:ascii="Simplified Arabic" w:eastAsia="Cambria" w:hAnsi="Simplified Arabic" w:cs="Simplified Arabic"/>
                <w:bCs/>
                <w:color w:val="000000"/>
                <w:sz w:val="20"/>
                <w:szCs w:val="20"/>
                <w:rtl/>
                <w:rPrChange w:id="503" w:author="Hiba El Hajj Sleiman" w:date="2026-01-22T15:49:00Z">
                  <w:rPr>
                    <w:rFonts w:ascii="Simplified Arabic" w:eastAsia="Cambria" w:hAnsi="Simplified Arabic" w:cs="Simplified Arabic"/>
                    <w:bCs/>
                    <w:color w:val="000000"/>
                    <w:sz w:val="20"/>
                    <w:szCs w:val="20"/>
                    <w:rtl/>
                  </w:rPr>
                </w:rPrChange>
              </w:rPr>
              <w:t xml:space="preserve">المؤهلات الفنية/التقنية/المهنية </w:t>
            </w:r>
            <w:r w:rsidRPr="00EC36E7">
              <w:rPr>
                <w:rFonts w:ascii="Simplified Arabic" w:eastAsia="Cambria" w:hAnsi="Simplified Arabic" w:cs="Simplified Arabic"/>
                <w:bCs/>
                <w:i/>
                <w:iCs/>
                <w:color w:val="000000"/>
                <w:sz w:val="20"/>
                <w:szCs w:val="20"/>
                <w:rtl/>
                <w:rPrChange w:id="504" w:author="Hiba El Hajj Sleiman" w:date="2026-01-22T15:49:00Z">
                  <w:rPr>
                    <w:rFonts w:ascii="Simplified Arabic" w:eastAsia="Cambria" w:hAnsi="Simplified Arabic" w:cs="Simplified Arabic"/>
                    <w:bCs/>
                    <w:i/>
                    <w:iCs/>
                    <w:color w:val="000000"/>
                    <w:sz w:val="20"/>
                    <w:szCs w:val="20"/>
                    <w:rtl/>
                  </w:rPr>
                </w:rPrChange>
              </w:rPr>
              <w:t>(تُحدد وفقًا لحجم الصفقة وطبيعتها)</w:t>
            </w:r>
          </w:p>
          <w:p w14:paraId="0193C6E8" w14:textId="77777777" w:rsidR="001926FF" w:rsidRPr="00EC36E7"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505"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06" w:author="Hiba El Hajj Sleiman" w:date="2026-01-22T15:49:00Z">
                  <w:rPr>
                    <w:rFonts w:ascii="Simplified Arabic" w:eastAsia="Cambria" w:hAnsi="Simplified Arabic" w:cs="Simplified Arabic"/>
                    <w:color w:val="000000"/>
                    <w:sz w:val="20"/>
                    <w:szCs w:val="20"/>
                    <w:rtl/>
                  </w:rPr>
                </w:rPrChange>
              </w:rPr>
              <w:t>شهادة حسن تنفيذ وإنجاز لمشاريع مماثلة من حيث الحجم والنوع...</w:t>
            </w:r>
          </w:p>
          <w:p w14:paraId="1D42698B" w14:textId="2FCD038E" w:rsidR="001926FF" w:rsidRPr="00EC36E7"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507"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08" w:author="Hiba El Hajj Sleiman" w:date="2026-01-22T15:49:00Z">
                  <w:rPr>
                    <w:rFonts w:ascii="Simplified Arabic" w:eastAsia="Cambria" w:hAnsi="Simplified Arabic" w:cs="Simplified Arabic"/>
                    <w:color w:val="000000"/>
                    <w:sz w:val="20"/>
                    <w:szCs w:val="20"/>
                    <w:rtl/>
                  </w:rPr>
                </w:rPrChange>
              </w:rPr>
              <w:t xml:space="preserve">العرض الفني وفقًا للمواصفات المطلوبة </w:t>
            </w:r>
          </w:p>
          <w:p w14:paraId="670E1AFA" w14:textId="648482DC" w:rsidR="008D229F" w:rsidRPr="00EC36E7"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Change w:id="509"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hint="cs"/>
                <w:color w:val="000000"/>
                <w:sz w:val="20"/>
                <w:szCs w:val="20"/>
                <w:rtl/>
                <w:rPrChange w:id="510" w:author="Hiba El Hajj Sleiman" w:date="2026-01-22T15:49:00Z">
                  <w:rPr>
                    <w:rFonts w:ascii="Simplified Arabic" w:eastAsia="Cambria" w:hAnsi="Simplified Arabic" w:cs="Simplified Arabic" w:hint="cs"/>
                    <w:color w:val="000000"/>
                    <w:sz w:val="20"/>
                    <w:szCs w:val="20"/>
                    <w:rtl/>
                  </w:rPr>
                </w:rPrChange>
              </w:rPr>
              <w:t>تصريح بمطابقة المواصفات</w:t>
            </w:r>
          </w:p>
          <w:p w14:paraId="17D7BE9F" w14:textId="77777777" w:rsidR="001926FF" w:rsidRPr="00EC36E7"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Change w:id="511" w:author="Hiba El Hajj Sleiman" w:date="2026-01-22T15:49:00Z">
                  <w:rPr>
                    <w:rFonts w:ascii="Simplified Arabic" w:hAnsi="Simplified Arabic" w:cs="Simplified Arabic"/>
                    <w:color w:val="000000"/>
                    <w:sz w:val="20"/>
                    <w:szCs w:val="20"/>
                    <w:rtl/>
                  </w:rPr>
                </w:rPrChange>
              </w:rPr>
            </w:pPr>
          </w:p>
          <w:p w14:paraId="4AB89B2C" w14:textId="77777777" w:rsidR="001926FF" w:rsidRPr="00EC36E7"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Change w:id="512" w:author="Hiba El Hajj Sleiman" w:date="2026-01-22T15:49:00Z">
                  <w:rPr>
                    <w:rFonts w:ascii="Simplified Arabic" w:eastAsia="Cambria" w:hAnsi="Simplified Arabic" w:cs="Simplified Arabic"/>
                    <w:bCs/>
                    <w:color w:val="000000"/>
                    <w:sz w:val="20"/>
                    <w:szCs w:val="20"/>
                  </w:rPr>
                </w:rPrChange>
              </w:rPr>
            </w:pPr>
            <w:r w:rsidRPr="00EC36E7">
              <w:rPr>
                <w:rFonts w:ascii="Simplified Arabic" w:eastAsia="Cambria" w:hAnsi="Simplified Arabic" w:cs="Simplified Arabic"/>
                <w:bCs/>
                <w:color w:val="000000"/>
                <w:sz w:val="20"/>
                <w:szCs w:val="20"/>
                <w:rtl/>
                <w:rPrChange w:id="513" w:author="Hiba El Hajj Sleiman" w:date="2026-01-22T15:49:00Z">
                  <w:rPr>
                    <w:rFonts w:ascii="Simplified Arabic" w:eastAsia="Cambria" w:hAnsi="Simplified Arabic" w:cs="Simplified Arabic"/>
                    <w:bCs/>
                    <w:color w:val="000000"/>
                    <w:sz w:val="20"/>
                    <w:szCs w:val="20"/>
                    <w:rtl/>
                  </w:rPr>
                </w:rPrChange>
              </w:rPr>
              <w:t>في حال إشتراك عارض أجنبي يتوجب على هذا العارض أن يُراعي احد الشروط التالية:</w:t>
            </w:r>
          </w:p>
          <w:p w14:paraId="2725D6C7" w14:textId="77777777" w:rsidR="001926FF" w:rsidRPr="00EC36E7"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Change w:id="514"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15" w:author="Hiba El Hajj Sleiman" w:date="2026-01-22T15:49:00Z">
                  <w:rPr>
                    <w:rFonts w:ascii="Simplified Arabic" w:eastAsia="Cambria" w:hAnsi="Simplified Arabic" w:cs="Simplified Arabic"/>
                    <w:color w:val="000000"/>
                    <w:sz w:val="20"/>
                    <w:szCs w:val="20"/>
                    <w:rtl/>
                  </w:rPr>
                </w:rPrChange>
              </w:rPr>
              <w:t xml:space="preserve">أن </w:t>
            </w:r>
            <w:r w:rsidRPr="00EC36E7">
              <w:rPr>
                <w:rFonts w:ascii="Simplified Arabic" w:eastAsia="Cambria" w:hAnsi="Simplified Arabic" w:cs="Simplified Arabic"/>
                <w:color w:val="000000"/>
                <w:sz w:val="20"/>
                <w:szCs w:val="20"/>
                <w:rtl/>
                <w:lang w:bidi="ar-LB"/>
                <w:rPrChange w:id="516" w:author="Hiba El Hajj Sleiman" w:date="2026-01-22T15:49:00Z">
                  <w:rPr>
                    <w:rFonts w:ascii="Simplified Arabic" w:eastAsia="Cambria" w:hAnsi="Simplified Arabic" w:cs="Simplified Arabic"/>
                    <w:color w:val="000000"/>
                    <w:sz w:val="20"/>
                    <w:szCs w:val="20"/>
                    <w:rtl/>
                    <w:lang w:bidi="ar-LB"/>
                  </w:rPr>
                </w:rPrChange>
              </w:rPr>
              <w:t>ي</w:t>
            </w:r>
            <w:r w:rsidRPr="00EC36E7">
              <w:rPr>
                <w:rFonts w:ascii="Simplified Arabic" w:eastAsia="Cambria" w:hAnsi="Simplified Arabic" w:cs="Simplified Arabic"/>
                <w:color w:val="000000"/>
                <w:sz w:val="20"/>
                <w:szCs w:val="20"/>
                <w:rtl/>
                <w:rPrChange w:id="517" w:author="Hiba El Hajj Sleiman" w:date="2026-01-22T15:49:00Z">
                  <w:rPr>
                    <w:rFonts w:ascii="Simplified Arabic" w:eastAsia="Cambria" w:hAnsi="Simplified Arabic" w:cs="Simplified Arabic"/>
                    <w:color w:val="000000"/>
                    <w:sz w:val="20"/>
                    <w:szCs w:val="20"/>
                    <w:rtl/>
                  </w:rPr>
                </w:rPrChange>
              </w:rPr>
              <w:t>كون من ضمن إئتلاف يضم شركة لبنانية على الأقل تتوفر فيها الشروط  المطلوبة بموجب دفتر الشروط الخاص بالصفقة.</w:t>
            </w:r>
          </w:p>
          <w:p w14:paraId="71AD6A6E" w14:textId="77777777" w:rsidR="001926FF" w:rsidRPr="00EC36E7"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Change w:id="518"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19" w:author="Hiba El Hajj Sleiman" w:date="2026-01-22T15:49:00Z">
                  <w:rPr>
                    <w:rFonts w:ascii="Simplified Arabic" w:eastAsia="Cambria" w:hAnsi="Simplified Arabic" w:cs="Simplified Arabic"/>
                    <w:color w:val="000000"/>
                    <w:sz w:val="20"/>
                    <w:szCs w:val="20"/>
                    <w:rtl/>
                  </w:rPr>
                </w:rPrChange>
              </w:rPr>
              <w:t>الحضور الشخصي للممثل القانوني عن الشركة للمشاركة في إجراءات الشراء</w:t>
            </w:r>
            <w:r w:rsidR="00061271" w:rsidRPr="00EC36E7">
              <w:rPr>
                <w:rFonts w:ascii="Simplified Arabic" w:eastAsia="Cambria" w:hAnsi="Simplified Arabic" w:cs="Simplified Arabic"/>
                <w:color w:val="000000"/>
                <w:sz w:val="20"/>
                <w:szCs w:val="20"/>
                <w:rtl/>
                <w:rPrChange w:id="520" w:author="Hiba El Hajj Sleiman" w:date="2026-01-22T15:49:00Z">
                  <w:rPr>
                    <w:rFonts w:ascii="Simplified Arabic" w:eastAsia="Cambria" w:hAnsi="Simplified Arabic" w:cs="Simplified Arabic"/>
                    <w:color w:val="000000"/>
                    <w:sz w:val="20"/>
                    <w:szCs w:val="20"/>
                    <w:rtl/>
                  </w:rPr>
                </w:rPrChange>
              </w:rPr>
              <w:t xml:space="preserve"> عند الطلب.</w:t>
            </w:r>
          </w:p>
          <w:p w14:paraId="24D8EB82" w14:textId="6F07960B" w:rsidR="001926FF" w:rsidRPr="00EC36E7"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Change w:id="521"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22" w:author="Hiba El Hajj Sleiman" w:date="2026-01-22T15:49:00Z">
                  <w:rPr>
                    <w:rFonts w:ascii="Simplified Arabic" w:eastAsia="Cambria" w:hAnsi="Simplified Arabic" w:cs="Simplified Arabic"/>
                    <w:color w:val="000000"/>
                    <w:sz w:val="20"/>
                    <w:szCs w:val="20"/>
                    <w:rtl/>
                  </w:rPr>
                </w:rPrChange>
              </w:rPr>
              <w:t>أن يكون لها وكيل أو ممثل في لبنان مكلف توقيع العقد عنها.</w:t>
            </w:r>
          </w:p>
          <w:p w14:paraId="11140688" w14:textId="77777777" w:rsidR="00206F6C" w:rsidRPr="00EC36E7" w:rsidRDefault="00206F6C" w:rsidP="00206F6C">
            <w:pPr>
              <w:bidi/>
              <w:spacing w:after="240"/>
              <w:rPr>
                <w:rFonts w:ascii="Simplified Arabic" w:eastAsia="Cambria" w:hAnsi="Simplified Arabic" w:cs="Simplified Arabic"/>
                <w:color w:val="000000"/>
                <w:sz w:val="20"/>
                <w:szCs w:val="20"/>
                <w:rPrChange w:id="523" w:author="Hiba El Hajj Sleiman" w:date="2026-01-22T15:49:00Z">
                  <w:rPr>
                    <w:rFonts w:ascii="Simplified Arabic" w:eastAsia="Cambria" w:hAnsi="Simplified Arabic" w:cs="Simplified Arabic"/>
                    <w:color w:val="000000"/>
                    <w:sz w:val="20"/>
                    <w:szCs w:val="20"/>
                  </w:rPr>
                </w:rPrChange>
              </w:rPr>
            </w:pPr>
          </w:p>
          <w:p w14:paraId="30CFA348" w14:textId="77777777" w:rsidR="001926FF" w:rsidRPr="00EC36E7" w:rsidRDefault="001926FF" w:rsidP="004B13D5">
            <w:pPr>
              <w:ind w:firstLine="290"/>
              <w:jc w:val="both"/>
              <w:rPr>
                <w:rFonts w:ascii="Simplified Arabic" w:eastAsia="Cambria" w:hAnsi="Simplified Arabic" w:cs="Simplified Arabic"/>
                <w:color w:val="000000"/>
                <w:sz w:val="20"/>
                <w:szCs w:val="20"/>
                <w:u w:val="single"/>
                <w:rtl/>
                <w:rPrChange w:id="524" w:author="Hiba El Hajj Sleiman" w:date="2026-01-22T15:49:00Z">
                  <w:rPr>
                    <w:rFonts w:ascii="Simplified Arabic" w:eastAsia="Cambria" w:hAnsi="Simplified Arabic" w:cs="Simplified Arabic"/>
                    <w:color w:val="000000"/>
                    <w:sz w:val="20"/>
                    <w:szCs w:val="20"/>
                    <w:u w:val="single"/>
                    <w:rtl/>
                  </w:rPr>
                </w:rPrChange>
              </w:rPr>
            </w:pPr>
            <w:r w:rsidRPr="00EC36E7">
              <w:rPr>
                <w:rFonts w:ascii="Simplified Arabic" w:eastAsia="Cambria" w:hAnsi="Simplified Arabic" w:cs="Simplified Arabic"/>
                <w:color w:val="000000"/>
                <w:sz w:val="20"/>
                <w:szCs w:val="20"/>
                <w:u w:val="single"/>
                <w:rtl/>
                <w:rPrChange w:id="525" w:author="Hiba El Hajj Sleiman" w:date="2026-01-22T15:49:00Z">
                  <w:rPr>
                    <w:rFonts w:ascii="Simplified Arabic" w:eastAsia="Cambria" w:hAnsi="Simplified Arabic" w:cs="Simplified Arabic"/>
                    <w:color w:val="000000"/>
                    <w:sz w:val="20"/>
                    <w:szCs w:val="20"/>
                    <w:u w:val="single"/>
                    <w:rtl/>
                  </w:rPr>
                </w:rPrChange>
              </w:rPr>
              <w:t>إضافةً إلى الشروط أعلاه، يتوجب على العارض الأجنبي تقديم ما يلي:</w:t>
            </w:r>
          </w:p>
          <w:p w14:paraId="28B7DED2" w14:textId="77777777" w:rsidR="001926FF" w:rsidRPr="00EC36E7"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Change w:id="526"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27" w:author="Hiba El Hajj Sleiman" w:date="2026-01-22T15:49:00Z">
                  <w:rPr>
                    <w:rFonts w:ascii="Simplified Arabic" w:eastAsia="Cambria" w:hAnsi="Simplified Arabic" w:cs="Simplified Arabic"/>
                    <w:color w:val="000000"/>
                    <w:sz w:val="20"/>
                    <w:szCs w:val="20"/>
                    <w:rtl/>
                  </w:rPr>
                </w:rPrChange>
              </w:rPr>
              <w:t>شهادة تسجيل الشركة أو المؤسسة لدى المراجع المختصة في بلده.</w:t>
            </w:r>
          </w:p>
          <w:p w14:paraId="30EBD3B7" w14:textId="77777777" w:rsidR="001926FF" w:rsidRPr="00EC36E7"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Change w:id="528"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529" w:author="Hiba El Hajj Sleiman" w:date="2026-01-22T15:49:00Z">
                  <w:rPr>
                    <w:rFonts w:ascii="Simplified Arabic" w:eastAsia="Cambria" w:hAnsi="Simplified Arabic" w:cs="Simplified Arabic"/>
                    <w:color w:val="000000"/>
                    <w:sz w:val="20"/>
                    <w:szCs w:val="20"/>
                    <w:rtl/>
                  </w:rPr>
                </w:rPrChange>
              </w:rPr>
              <w:lastRenderedPageBreak/>
              <w:t>إفادة من وزارة الاقتصاد والتجارة اللبنانية تُثبت انطباق أحكام قانون مقاطعة العدو الاسرائيلي على العارض.</w:t>
            </w:r>
          </w:p>
          <w:p w14:paraId="6225DA83" w14:textId="77777777" w:rsidR="001926FF" w:rsidRPr="00EC36E7"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Change w:id="530" w:author="Hiba El Hajj Sleiman" w:date="2026-01-22T15:49:00Z">
                  <w:rPr>
                    <w:rFonts w:ascii="Simplified Arabic" w:eastAsia="Cambria" w:hAnsi="Simplified Arabic" w:cs="Simplified Arabic"/>
                    <w:color w:val="000000"/>
                    <w:sz w:val="20"/>
                    <w:szCs w:val="20"/>
                    <w:rtl/>
                  </w:rPr>
                </w:rPrChange>
              </w:rPr>
            </w:pPr>
            <w:r w:rsidRPr="00EC36E7">
              <w:rPr>
                <w:rFonts w:ascii="Simplified Arabic" w:eastAsia="Cambria" w:hAnsi="Simplified Arabic" w:cs="Simplified Arabic"/>
                <w:color w:val="000000"/>
                <w:sz w:val="20"/>
                <w:szCs w:val="20"/>
                <w:rtl/>
                <w:rPrChange w:id="531" w:author="Hiba El Hajj Sleiman" w:date="2026-01-22T15:49:00Z">
                  <w:rPr>
                    <w:rFonts w:ascii="Simplified Arabic" w:eastAsia="Cambria" w:hAnsi="Simplified Arabic" w:cs="Simplified Arabic"/>
                    <w:color w:val="000000"/>
                    <w:sz w:val="20"/>
                    <w:szCs w:val="20"/>
                    <w:rtl/>
                  </w:rPr>
                </w:rPrChange>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EC36E7" w:rsidRDefault="001926FF" w:rsidP="005C2A9C">
            <w:pPr>
              <w:bidi/>
              <w:jc w:val="both"/>
              <w:rPr>
                <w:rFonts w:ascii="Simplified Arabic" w:eastAsia="Times New Roman" w:hAnsi="Simplified Arabic" w:cs="Simplified Arabic"/>
                <w:b/>
                <w:bCs/>
                <w:i/>
                <w:iCs/>
                <w:sz w:val="20"/>
                <w:szCs w:val="20"/>
                <w:rPrChange w:id="532" w:author="Hiba El Hajj Sleiman" w:date="2026-01-22T15:49:00Z">
                  <w:rPr>
                    <w:rFonts w:ascii="Simplified Arabic" w:eastAsia="Times New Roman" w:hAnsi="Simplified Arabic" w:cs="Simplified Arabic"/>
                    <w:b/>
                    <w:bCs/>
                    <w:i/>
                    <w:iCs/>
                    <w:sz w:val="20"/>
                    <w:szCs w:val="20"/>
                  </w:rPr>
                </w:rPrChange>
              </w:rPr>
            </w:pPr>
            <w:r w:rsidRPr="00EC36E7">
              <w:rPr>
                <w:rFonts w:ascii="Simplified Arabic" w:eastAsia="Times New Roman" w:hAnsi="Simplified Arabic" w:cs="Simplified Arabic"/>
                <w:b/>
                <w:bCs/>
                <w:i/>
                <w:iCs/>
                <w:sz w:val="20"/>
                <w:szCs w:val="20"/>
                <w:rtl/>
                <w:rPrChange w:id="533" w:author="Hiba El Hajj Sleiman" w:date="2026-01-22T15:49:00Z">
                  <w:rPr>
                    <w:rFonts w:ascii="Simplified Arabic" w:eastAsia="Times New Roman" w:hAnsi="Simplified Arabic" w:cs="Simplified Arabic"/>
                    <w:b/>
                    <w:bCs/>
                    <w:i/>
                    <w:iCs/>
                    <w:sz w:val="20"/>
                    <w:szCs w:val="20"/>
                    <w:rtl/>
                  </w:rPr>
                </w:rPrChange>
              </w:rPr>
              <w:t xml:space="preserve">يُحدَّد تاريخ صلاحية كل إفادة وفقًا لطبيعتها على أن </w:t>
            </w:r>
            <w:r w:rsidRPr="00EC36E7">
              <w:rPr>
                <w:rFonts w:ascii="Simplified Arabic" w:eastAsia="Times New Roman" w:hAnsi="Simplified Arabic" w:cs="Simplified Arabic"/>
                <w:b/>
                <w:bCs/>
                <w:i/>
                <w:iCs/>
                <w:sz w:val="20"/>
                <w:szCs w:val="20"/>
                <w:rtl/>
                <w:lang w:bidi="ar-LB"/>
                <w:rPrChange w:id="534" w:author="Hiba El Hajj Sleiman" w:date="2026-01-22T15:49:00Z">
                  <w:rPr>
                    <w:rFonts w:ascii="Simplified Arabic" w:eastAsia="Times New Roman" w:hAnsi="Simplified Arabic" w:cs="Simplified Arabic"/>
                    <w:b/>
                    <w:bCs/>
                    <w:i/>
                    <w:iCs/>
                    <w:sz w:val="20"/>
                    <w:szCs w:val="20"/>
                    <w:rtl/>
                    <w:lang w:bidi="ar-LB"/>
                  </w:rPr>
                </w:rPrChange>
              </w:rPr>
              <w:t>لا يزيد عن ستة أشهر من تاريخ جلسة فض العروض وذلك بالنسبة للإفادات التي تصدر دون تاريخ صلاحية.</w:t>
            </w:r>
          </w:p>
        </w:tc>
      </w:tr>
      <w:tr w:rsidR="005C2A9C" w:rsidRPr="00EC36E7"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EC36E7" w:rsidRDefault="005C2A9C" w:rsidP="005C2A9C">
            <w:pPr>
              <w:rPr>
                <w:b/>
                <w:bCs/>
                <w:sz w:val="20"/>
                <w:szCs w:val="20"/>
                <w:rPrChange w:id="535" w:author="Hiba El Hajj Sleiman" w:date="2026-01-22T15:49:00Z">
                  <w:rPr>
                    <w:b/>
                    <w:bCs/>
                    <w:sz w:val="20"/>
                    <w:szCs w:val="20"/>
                  </w:rPr>
                </w:rPrChange>
              </w:rPr>
            </w:pPr>
            <w:r w:rsidRPr="00EC36E7">
              <w:rPr>
                <w:b/>
                <w:bCs/>
                <w:sz w:val="20"/>
                <w:szCs w:val="20"/>
                <w:rPrChange w:id="536" w:author="Hiba El Hajj Sleiman" w:date="2026-01-22T15:49:00Z">
                  <w:rPr>
                    <w:b/>
                    <w:bCs/>
                    <w:sz w:val="20"/>
                    <w:szCs w:val="20"/>
                  </w:rPr>
                </w:rPrChange>
              </w:rPr>
              <w:lastRenderedPageBreak/>
              <w:t xml:space="preserve">Second: </w:t>
            </w:r>
            <w:r w:rsidR="000229E0" w:rsidRPr="00EC36E7">
              <w:rPr>
                <w:b/>
                <w:bCs/>
                <w:sz w:val="20"/>
                <w:szCs w:val="20"/>
                <w:rPrChange w:id="537" w:author="Hiba El Hajj Sleiman" w:date="2026-01-22T15:49:00Z">
                  <w:rPr>
                    <w:b/>
                    <w:bCs/>
                    <w:sz w:val="20"/>
                    <w:szCs w:val="20"/>
                  </w:rPr>
                </w:rPrChange>
              </w:rPr>
              <w:t xml:space="preserve">Envelope </w:t>
            </w:r>
            <w:r w:rsidRPr="00EC36E7">
              <w:rPr>
                <w:b/>
                <w:bCs/>
                <w:sz w:val="20"/>
                <w:szCs w:val="20"/>
                <w:rPrChange w:id="538" w:author="Hiba El Hajj Sleiman" w:date="2026-01-22T15:49:00Z">
                  <w:rPr>
                    <w:b/>
                    <w:bCs/>
                    <w:sz w:val="20"/>
                    <w:szCs w:val="20"/>
                  </w:rPr>
                </w:rPrChange>
              </w:rPr>
              <w:t xml:space="preserve">No. (2) </w:t>
            </w:r>
            <w:r w:rsidR="000229E0" w:rsidRPr="00EC36E7">
              <w:rPr>
                <w:b/>
                <w:bCs/>
                <w:sz w:val="20"/>
                <w:szCs w:val="20"/>
                <w:u w:val="single"/>
                <w:rPrChange w:id="539" w:author="Hiba El Hajj Sleiman" w:date="2026-01-22T15:49:00Z">
                  <w:rPr>
                    <w:b/>
                    <w:bCs/>
                    <w:sz w:val="20"/>
                    <w:szCs w:val="20"/>
                    <w:u w:val="single"/>
                  </w:rPr>
                </w:rPrChange>
              </w:rPr>
              <w:t>Price Proposal</w:t>
            </w:r>
            <w:r w:rsidR="009C5EA8" w:rsidRPr="00EC36E7">
              <w:rPr>
                <w:b/>
                <w:bCs/>
                <w:sz w:val="20"/>
                <w:szCs w:val="20"/>
                <w:rPrChange w:id="540" w:author="Hiba El Hajj Sleiman" w:date="2026-01-22T15:49:00Z">
                  <w:rPr>
                    <w:b/>
                    <w:bCs/>
                    <w:sz w:val="20"/>
                    <w:szCs w:val="20"/>
                  </w:rPr>
                </w:rPrChange>
              </w:rPr>
              <w:t>:</w:t>
            </w:r>
          </w:p>
          <w:p w14:paraId="0753E31B" w14:textId="77777777" w:rsidR="005C2A9C" w:rsidRPr="00EC36E7" w:rsidRDefault="005C2A9C" w:rsidP="001B3DE1">
            <w:pPr>
              <w:jc w:val="both"/>
              <w:rPr>
                <w:sz w:val="20"/>
                <w:szCs w:val="20"/>
                <w:rPrChange w:id="541" w:author="Hiba El Hajj Sleiman" w:date="2026-01-22T15:49:00Z">
                  <w:rPr>
                    <w:sz w:val="20"/>
                    <w:szCs w:val="20"/>
                  </w:rPr>
                </w:rPrChange>
              </w:rPr>
            </w:pPr>
            <w:r w:rsidRPr="00EC36E7">
              <w:rPr>
                <w:sz w:val="20"/>
                <w:szCs w:val="20"/>
                <w:rPrChange w:id="542" w:author="Hiba El Hajj Sleiman" w:date="2026-01-22T15:49:00Z">
                  <w:rPr>
                    <w:sz w:val="20"/>
                    <w:szCs w:val="20"/>
                  </w:rPr>
                </w:rPrChange>
              </w:rPr>
              <w:t xml:space="preserve">The bidder shall submit a </w:t>
            </w:r>
            <w:r w:rsidR="000229E0" w:rsidRPr="00EC36E7">
              <w:rPr>
                <w:sz w:val="20"/>
                <w:szCs w:val="20"/>
                <w:rPrChange w:id="543" w:author="Hiba El Hajj Sleiman" w:date="2026-01-22T15:49:00Z">
                  <w:rPr>
                    <w:sz w:val="20"/>
                    <w:szCs w:val="20"/>
                  </w:rPr>
                </w:rPrChange>
              </w:rPr>
              <w:t>price proposal</w:t>
            </w:r>
            <w:r w:rsidRPr="00EC36E7">
              <w:rPr>
                <w:sz w:val="20"/>
                <w:szCs w:val="20"/>
                <w:rPrChange w:id="544" w:author="Hiba El Hajj Sleiman" w:date="2026-01-22T15:49:00Z">
                  <w:rPr>
                    <w:sz w:val="20"/>
                    <w:szCs w:val="20"/>
                  </w:rPr>
                </w:rPrChange>
              </w:rPr>
              <w:t xml:space="preserve"> - for each group/category separately. Each group</w:t>
            </w:r>
            <w:r w:rsidR="00AA3D43" w:rsidRPr="00EC36E7">
              <w:rPr>
                <w:sz w:val="20"/>
                <w:szCs w:val="20"/>
                <w:rPrChange w:id="545" w:author="Hiba El Hajj Sleiman" w:date="2026-01-22T15:49:00Z">
                  <w:rPr>
                    <w:sz w:val="20"/>
                    <w:szCs w:val="20"/>
                  </w:rPr>
                </w:rPrChange>
              </w:rPr>
              <w:t xml:space="preserve"> price proposal</w:t>
            </w:r>
            <w:r w:rsidRPr="00EC36E7">
              <w:rPr>
                <w:sz w:val="20"/>
                <w:szCs w:val="20"/>
                <w:rPrChange w:id="546" w:author="Hiba El Hajj Sleiman" w:date="2026-01-22T15:49:00Z">
                  <w:rPr>
                    <w:sz w:val="20"/>
                    <w:szCs w:val="20"/>
                  </w:rPr>
                </w:rPrChange>
              </w:rPr>
              <w:t xml:space="preserve"> should be enclosed in a sealed envelope, labeled with the name of the group/category and signed by the bidder (specific to the </w:t>
            </w:r>
            <w:r w:rsidR="00AC591A" w:rsidRPr="00EC36E7">
              <w:rPr>
                <w:sz w:val="20"/>
                <w:szCs w:val="20"/>
                <w:rPrChange w:id="547" w:author="Hiba El Hajj Sleiman" w:date="2026-01-22T15:49:00Z">
                  <w:rPr>
                    <w:sz w:val="20"/>
                    <w:szCs w:val="20"/>
                  </w:rPr>
                </w:rPrChange>
              </w:rPr>
              <w:t>tender</w:t>
            </w:r>
            <w:r w:rsidRPr="00EC36E7">
              <w:rPr>
                <w:sz w:val="20"/>
                <w:szCs w:val="20"/>
                <w:rPrChange w:id="548" w:author="Hiba El Hajj Sleiman" w:date="2026-01-22T15:49:00Z">
                  <w:rPr>
                    <w:sz w:val="20"/>
                    <w:szCs w:val="20"/>
                  </w:rPr>
                </w:rPrChange>
              </w:rPr>
              <w:t xml:space="preserve"> based on the groups), in accordance with Annex </w:t>
            </w:r>
            <w:proofErr w:type="gramStart"/>
            <w:r w:rsidR="00AA3D43" w:rsidRPr="00EC36E7">
              <w:rPr>
                <w:sz w:val="20"/>
                <w:szCs w:val="20"/>
                <w:rPrChange w:id="549" w:author="Hiba El Hajj Sleiman" w:date="2026-01-22T15:49:00Z">
                  <w:rPr>
                    <w:sz w:val="20"/>
                    <w:szCs w:val="20"/>
                  </w:rPr>
                </w:rPrChange>
              </w:rPr>
              <w:t>No.</w:t>
            </w:r>
            <w:r w:rsidRPr="00EC36E7">
              <w:rPr>
                <w:sz w:val="20"/>
                <w:szCs w:val="20"/>
                <w:rPrChange w:id="550" w:author="Hiba El Hajj Sleiman" w:date="2026-01-22T15:49:00Z">
                  <w:rPr>
                    <w:sz w:val="20"/>
                    <w:szCs w:val="20"/>
                  </w:rPr>
                </w:rPrChange>
              </w:rPr>
              <w:t>(</w:t>
            </w:r>
            <w:proofErr w:type="gramEnd"/>
            <w:r w:rsidR="002D268A" w:rsidRPr="00EC36E7">
              <w:rPr>
                <w:sz w:val="20"/>
                <w:szCs w:val="20"/>
                <w:rPrChange w:id="551" w:author="Hiba El Hajj Sleiman" w:date="2026-01-22T15:49:00Z">
                  <w:rPr>
                    <w:sz w:val="20"/>
                    <w:szCs w:val="20"/>
                  </w:rPr>
                </w:rPrChange>
              </w:rPr>
              <w:t>5</w:t>
            </w:r>
            <w:r w:rsidRPr="00EC36E7">
              <w:rPr>
                <w:sz w:val="20"/>
                <w:szCs w:val="20"/>
                <w:rPrChange w:id="552" w:author="Hiba El Hajj Sleiman" w:date="2026-01-22T15:49:00Z">
                  <w:rPr>
                    <w:sz w:val="20"/>
                    <w:szCs w:val="20"/>
                  </w:rPr>
                </w:rPrChange>
              </w:rPr>
              <w:t xml:space="preserve">). The </w:t>
            </w:r>
            <w:r w:rsidR="000229E0" w:rsidRPr="00EC36E7">
              <w:rPr>
                <w:sz w:val="20"/>
                <w:szCs w:val="20"/>
                <w:rPrChange w:id="553" w:author="Hiba El Hajj Sleiman" w:date="2026-01-22T15:49:00Z">
                  <w:rPr>
                    <w:sz w:val="20"/>
                    <w:szCs w:val="20"/>
                  </w:rPr>
                </w:rPrChange>
              </w:rPr>
              <w:t>price proposal must</w:t>
            </w:r>
            <w:r w:rsidRPr="00EC36E7">
              <w:rPr>
                <w:sz w:val="20"/>
                <w:szCs w:val="20"/>
                <w:rPrChange w:id="554" w:author="Hiba El Hajj Sleiman" w:date="2026-01-22T15:49:00Z">
                  <w:rPr>
                    <w:sz w:val="20"/>
                    <w:szCs w:val="20"/>
                  </w:rPr>
                </w:rPrChange>
              </w:rPr>
              <w:t xml:space="preserve"> includ</w:t>
            </w:r>
            <w:r w:rsidR="000229E0" w:rsidRPr="00EC36E7">
              <w:rPr>
                <w:sz w:val="20"/>
                <w:szCs w:val="20"/>
                <w:rPrChange w:id="555" w:author="Hiba El Hajj Sleiman" w:date="2026-01-22T15:49:00Z">
                  <w:rPr>
                    <w:sz w:val="20"/>
                    <w:szCs w:val="20"/>
                  </w:rPr>
                </w:rPrChange>
              </w:rPr>
              <w:t xml:space="preserve">e </w:t>
            </w:r>
            <w:r w:rsidR="001B3DE1" w:rsidRPr="00EC36E7">
              <w:rPr>
                <w:sz w:val="20"/>
                <w:szCs w:val="20"/>
                <w:rPrChange w:id="556" w:author="Hiba El Hajj Sleiman" w:date="2026-01-22T15:49:00Z">
                  <w:rPr>
                    <w:sz w:val="20"/>
                    <w:szCs w:val="20"/>
                  </w:rPr>
                </w:rPrChange>
              </w:rPr>
              <w:t xml:space="preserve">individual and total prices in </w:t>
            </w:r>
            <w:r w:rsidRPr="00EC36E7">
              <w:rPr>
                <w:sz w:val="20"/>
                <w:szCs w:val="20"/>
                <w:rPrChange w:id="557" w:author="Hiba El Hajj Sleiman" w:date="2026-01-22T15:49:00Z">
                  <w:rPr>
                    <w:sz w:val="20"/>
                    <w:szCs w:val="20"/>
                  </w:rPr>
                </w:rPrChange>
              </w:rPr>
              <w:t>US dollars, written in both numerals and words, without an alteration, deletion, modification, or addition not signed for it.</w:t>
            </w:r>
          </w:p>
          <w:p w14:paraId="383C2846" w14:textId="77777777" w:rsidR="005C2A9C" w:rsidRPr="00EC36E7" w:rsidRDefault="005C2A9C" w:rsidP="00500503">
            <w:pPr>
              <w:jc w:val="both"/>
              <w:rPr>
                <w:sz w:val="20"/>
                <w:szCs w:val="20"/>
                <w:rPrChange w:id="558" w:author="Hiba El Hajj Sleiman" w:date="2026-01-22T15:49:00Z">
                  <w:rPr>
                    <w:sz w:val="20"/>
                    <w:szCs w:val="20"/>
                  </w:rPr>
                </w:rPrChange>
              </w:rPr>
            </w:pPr>
            <w:r w:rsidRPr="00EC36E7">
              <w:rPr>
                <w:sz w:val="20"/>
                <w:szCs w:val="20"/>
                <w:rPrChange w:id="559" w:author="Hiba El Hajj Sleiman" w:date="2026-01-22T15:49:00Z">
                  <w:rPr>
                    <w:sz w:val="20"/>
                    <w:szCs w:val="20"/>
                  </w:rPr>
                </w:rPrChange>
              </w:rPr>
              <w:t xml:space="preserve">The price includes taxes, fees, and expenses of any kind. If the </w:t>
            </w:r>
            <w:r w:rsidR="00085199" w:rsidRPr="00EC36E7">
              <w:rPr>
                <w:sz w:val="20"/>
                <w:szCs w:val="20"/>
                <w:rPrChange w:id="560" w:author="Hiba El Hajj Sleiman" w:date="2026-01-22T15:49:00Z">
                  <w:rPr>
                    <w:sz w:val="20"/>
                    <w:szCs w:val="20"/>
                  </w:rPr>
                </w:rPrChange>
              </w:rPr>
              <w:t xml:space="preserve">winning bidder </w:t>
            </w:r>
            <w:r w:rsidRPr="00EC36E7">
              <w:rPr>
                <w:sz w:val="20"/>
                <w:szCs w:val="20"/>
                <w:rPrChange w:id="561" w:author="Hiba El Hajj Sleiman" w:date="2026-01-22T15:49:00Z">
                  <w:rPr>
                    <w:sz w:val="20"/>
                    <w:szCs w:val="20"/>
                  </w:rPr>
                </w:rPrChange>
              </w:rPr>
              <w:t xml:space="preserve">is subject to value-added tax (VAT), the bid should provide a detailed breakdown of the price (for the </w:t>
            </w:r>
            <w:r w:rsidR="00500503" w:rsidRPr="00EC36E7">
              <w:rPr>
                <w:sz w:val="20"/>
                <w:szCs w:val="20"/>
                <w:rPrChange w:id="562" w:author="Hiba El Hajj Sleiman" w:date="2026-01-22T15:49:00Z">
                  <w:rPr>
                    <w:sz w:val="20"/>
                    <w:szCs w:val="20"/>
                  </w:rPr>
                </w:rPrChange>
              </w:rPr>
              <w:t>tender</w:t>
            </w:r>
            <w:r w:rsidRPr="00EC36E7">
              <w:rPr>
                <w:sz w:val="20"/>
                <w:szCs w:val="20"/>
                <w:rPrChange w:id="563" w:author="Hiba El Hajj Sleiman" w:date="2026-01-22T15:49:00Z">
                  <w:rPr>
                    <w:sz w:val="20"/>
                    <w:szCs w:val="20"/>
                  </w:rPr>
                </w:rPrChange>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EC36E7" w:rsidRDefault="005C2A9C" w:rsidP="005C2A9C">
            <w:pPr>
              <w:jc w:val="both"/>
              <w:rPr>
                <w:b/>
                <w:bCs/>
                <w:sz w:val="20"/>
                <w:szCs w:val="20"/>
                <w:rPrChange w:id="564" w:author="Hiba El Hajj Sleiman" w:date="2026-01-22T15:49:00Z">
                  <w:rPr>
                    <w:b/>
                    <w:bCs/>
                    <w:sz w:val="20"/>
                    <w:szCs w:val="20"/>
                  </w:rPr>
                </w:rPrChange>
              </w:rPr>
            </w:pPr>
          </w:p>
          <w:p w14:paraId="5136B7A3" w14:textId="77777777" w:rsidR="005C2A9C" w:rsidRPr="00EC36E7" w:rsidRDefault="005C2A9C" w:rsidP="00D513FC">
            <w:pPr>
              <w:pStyle w:val="Heading2"/>
              <w:outlineLvl w:val="1"/>
              <w:rPr>
                <w:rPrChange w:id="565" w:author="Hiba El Hajj Sleiman" w:date="2026-01-22T15:49:00Z">
                  <w:rPr/>
                </w:rPrChange>
              </w:rPr>
            </w:pPr>
            <w:bookmarkStart w:id="566" w:name="_Toc199848947"/>
            <w:r w:rsidRPr="00EC36E7">
              <w:rPr>
                <w:rPrChange w:id="567" w:author="Hiba El Hajj Sleiman" w:date="2026-01-22T15:49:00Z">
                  <w:rPr/>
                </w:rPrChange>
              </w:rPr>
              <w:t xml:space="preserve">Article 5: Opening Price (Applicable to Public </w:t>
            </w:r>
            <w:r w:rsidR="00B62BE0" w:rsidRPr="00EC36E7">
              <w:rPr>
                <w:rPrChange w:id="568" w:author="Hiba El Hajj Sleiman" w:date="2026-01-22T15:49:00Z">
                  <w:rPr/>
                </w:rPrChange>
              </w:rPr>
              <w:t>Bid</w:t>
            </w:r>
            <w:r w:rsidR="00500503" w:rsidRPr="00EC36E7">
              <w:rPr>
                <w:rPrChange w:id="569" w:author="Hiba El Hajj Sleiman" w:date="2026-01-22T15:49:00Z">
                  <w:rPr/>
                </w:rPrChange>
              </w:rPr>
              <w:t xml:space="preserve"> - Cancelled</w:t>
            </w:r>
            <w:r w:rsidRPr="00EC36E7">
              <w:rPr>
                <w:rPrChange w:id="570" w:author="Hiba El Hajj Sleiman" w:date="2026-01-22T15:49:00Z">
                  <w:rPr/>
                </w:rPrChange>
              </w:rPr>
              <w:t>)</w:t>
            </w:r>
            <w:bookmarkEnd w:id="566"/>
          </w:p>
          <w:p w14:paraId="3B2FBD42" w14:textId="77777777" w:rsidR="005E07F3" w:rsidRPr="00EC36E7" w:rsidRDefault="005C2A9C" w:rsidP="005E07F3">
            <w:pPr>
              <w:jc w:val="both"/>
              <w:rPr>
                <w:sz w:val="20"/>
                <w:szCs w:val="20"/>
                <w:rPrChange w:id="571" w:author="Hiba El Hajj Sleiman" w:date="2026-01-22T15:49:00Z">
                  <w:rPr>
                    <w:sz w:val="20"/>
                    <w:szCs w:val="20"/>
                  </w:rPr>
                </w:rPrChange>
              </w:rPr>
            </w:pPr>
            <w:r w:rsidRPr="00EC36E7">
              <w:rPr>
                <w:sz w:val="20"/>
                <w:szCs w:val="20"/>
                <w:rPrChange w:id="572" w:author="Hiba El Hajj Sleiman" w:date="2026-01-22T15:49:00Z">
                  <w:rPr>
                    <w:sz w:val="20"/>
                    <w:szCs w:val="20"/>
                  </w:rPr>
                </w:rPrChange>
              </w:rPr>
              <w:t xml:space="preserve">The opening price for this </w:t>
            </w:r>
            <w:r w:rsidR="00B62BE0" w:rsidRPr="00EC36E7">
              <w:rPr>
                <w:sz w:val="20"/>
                <w:szCs w:val="20"/>
                <w:rPrChange w:id="573" w:author="Hiba El Hajj Sleiman" w:date="2026-01-22T15:49:00Z">
                  <w:rPr>
                    <w:sz w:val="20"/>
                    <w:szCs w:val="20"/>
                  </w:rPr>
                </w:rPrChange>
              </w:rPr>
              <w:t>bid</w:t>
            </w:r>
            <w:r w:rsidRPr="00EC36E7">
              <w:rPr>
                <w:sz w:val="20"/>
                <w:szCs w:val="20"/>
                <w:rPrChange w:id="574" w:author="Hiba El Hajj Sleiman" w:date="2026-01-22T15:49:00Z">
                  <w:rPr>
                    <w:sz w:val="20"/>
                    <w:szCs w:val="20"/>
                  </w:rPr>
                </w:rPrChange>
              </w:rPr>
              <w:t xml:space="preserve"> is set at the amount of </w:t>
            </w:r>
            <w:r w:rsidRPr="00EC36E7">
              <w:rPr>
                <w:b/>
                <w:bCs/>
                <w:sz w:val="20"/>
                <w:szCs w:val="20"/>
                <w:rPrChange w:id="575" w:author="Hiba El Hajj Sleiman" w:date="2026-01-22T15:49:00Z">
                  <w:rPr>
                    <w:b/>
                    <w:bCs/>
                    <w:sz w:val="20"/>
                    <w:szCs w:val="20"/>
                  </w:rPr>
                </w:rPrChange>
              </w:rPr>
              <w:t>(specify the amount),</w:t>
            </w:r>
            <w:r w:rsidRPr="00EC36E7">
              <w:rPr>
                <w:sz w:val="20"/>
                <w:szCs w:val="20"/>
                <w:rPrChange w:id="576" w:author="Hiba El Hajj Sleiman" w:date="2026-01-22T15:49:00Z">
                  <w:rPr>
                    <w:sz w:val="20"/>
                    <w:szCs w:val="20"/>
                  </w:rPr>
                </w:rPrChange>
              </w:rPr>
              <w:t xml:space="preserve"> and this price does not include the Value Added Tax (VAT) in case it is applicable</w:t>
            </w:r>
            <w:r w:rsidR="005E07F3" w:rsidRPr="00EC36E7">
              <w:rPr>
                <w:sz w:val="20"/>
                <w:szCs w:val="20"/>
                <w:rPrChange w:id="577" w:author="Hiba El Hajj Sleiman" w:date="2026-01-22T15:49:00Z">
                  <w:rPr>
                    <w:sz w:val="20"/>
                    <w:szCs w:val="20"/>
                  </w:rPr>
                </w:rPrChange>
              </w:rPr>
              <w:t xml:space="preserve">. </w:t>
            </w:r>
          </w:p>
          <w:p w14:paraId="317C6D09" w14:textId="77777777" w:rsidR="005E07F3" w:rsidRPr="00EC36E7" w:rsidRDefault="005E07F3" w:rsidP="005E07F3">
            <w:pPr>
              <w:jc w:val="both"/>
              <w:rPr>
                <w:sz w:val="20"/>
                <w:szCs w:val="20"/>
                <w:rPrChange w:id="578" w:author="Hiba El Hajj Sleiman" w:date="2026-01-22T15:49:00Z">
                  <w:rPr>
                    <w:sz w:val="20"/>
                    <w:szCs w:val="20"/>
                  </w:rPr>
                </w:rPrChange>
              </w:rPr>
            </w:pPr>
          </w:p>
          <w:p w14:paraId="0D6FC6DE" w14:textId="77777777" w:rsidR="005E07F3" w:rsidRPr="00EC36E7" w:rsidRDefault="005E07F3" w:rsidP="00D513FC">
            <w:pPr>
              <w:pStyle w:val="Heading2"/>
              <w:outlineLvl w:val="1"/>
              <w:rPr>
                <w:rPrChange w:id="579" w:author="Hiba El Hajj Sleiman" w:date="2026-01-22T15:49:00Z">
                  <w:rPr/>
                </w:rPrChange>
              </w:rPr>
            </w:pPr>
            <w:bookmarkStart w:id="580" w:name="_Toc199848948"/>
            <w:r w:rsidRPr="00EC36E7">
              <w:rPr>
                <w:rPrChange w:id="581" w:author="Hiba El Hajj Sleiman" w:date="2026-01-22T15:49:00Z">
                  <w:rPr/>
                </w:rPrChange>
              </w:rPr>
              <w:t xml:space="preserve">Article 6: </w:t>
            </w:r>
            <w:r w:rsidR="00E10F71" w:rsidRPr="00EC36E7">
              <w:rPr>
                <w:rPrChange w:id="582" w:author="Hiba El Hajj Sleiman" w:date="2026-01-22T15:49:00Z">
                  <w:rPr/>
                </w:rPrChange>
              </w:rPr>
              <w:t xml:space="preserve">Collective proposals or joint tenders </w:t>
            </w:r>
            <w:r w:rsidRPr="00EC36E7">
              <w:rPr>
                <w:rPrChange w:id="583" w:author="Hiba El Hajj Sleiman" w:date="2026-01-22T15:49:00Z">
                  <w:rPr/>
                </w:rPrChange>
              </w:rPr>
              <w:t>(Article 23 of the Public Procurement Law) (This article shall be deleted if not applicable)</w:t>
            </w:r>
            <w:bookmarkEnd w:id="580"/>
          </w:p>
          <w:p w14:paraId="142CE8E6" w14:textId="35FDA4E1" w:rsidR="00853EC1" w:rsidRPr="00EC36E7" w:rsidRDefault="00E10F71" w:rsidP="00366028">
            <w:pPr>
              <w:jc w:val="both"/>
              <w:rPr>
                <w:sz w:val="20"/>
                <w:szCs w:val="20"/>
                <w:rPrChange w:id="584" w:author="Hiba El Hajj Sleiman" w:date="2026-01-22T15:49:00Z">
                  <w:rPr>
                    <w:sz w:val="20"/>
                    <w:szCs w:val="20"/>
                  </w:rPr>
                </w:rPrChange>
              </w:rPr>
            </w:pPr>
            <w:r w:rsidRPr="00EC36E7">
              <w:rPr>
                <w:sz w:val="20"/>
                <w:szCs w:val="20"/>
                <w:rPrChange w:id="585" w:author="Hiba El Hajj Sleiman" w:date="2026-01-22T15:49:00Z">
                  <w:rPr>
                    <w:sz w:val="20"/>
                    <w:szCs w:val="20"/>
                  </w:rPr>
                </w:rPrChange>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EC36E7">
              <w:rPr>
                <w:rFonts w:hint="cs"/>
                <w:sz w:val="20"/>
                <w:szCs w:val="20"/>
                <w:rtl/>
                <w:rPrChange w:id="586" w:author="Hiba El Hajj Sleiman" w:date="2026-01-22T15:49:00Z">
                  <w:rPr>
                    <w:rFonts w:hint="cs"/>
                    <w:sz w:val="20"/>
                    <w:szCs w:val="20"/>
                    <w:rtl/>
                  </w:rPr>
                </w:rPrChange>
              </w:rPr>
              <w:t xml:space="preserve"> </w:t>
            </w:r>
            <w:r w:rsidR="005E07F3" w:rsidRPr="00EC36E7">
              <w:rPr>
                <w:sz w:val="20"/>
                <w:szCs w:val="20"/>
                <w:rPrChange w:id="587" w:author="Hiba El Hajj Sleiman" w:date="2026-01-22T15:49:00Z">
                  <w:rPr>
                    <w:sz w:val="20"/>
                    <w:szCs w:val="20"/>
                  </w:rPr>
                </w:rPrChange>
              </w:rPr>
              <w:t xml:space="preserve">All partners are jointly and severally responsible, without exception, towards (the </w:t>
            </w:r>
            <w:r w:rsidR="0075371D" w:rsidRPr="00EC36E7">
              <w:rPr>
                <w:sz w:val="20"/>
                <w:szCs w:val="20"/>
                <w:rPrChange w:id="588" w:author="Hiba El Hajj Sleiman" w:date="2026-01-22T15:49:00Z">
                  <w:rPr>
                    <w:sz w:val="20"/>
                    <w:szCs w:val="20"/>
                  </w:rPr>
                </w:rPrChange>
              </w:rPr>
              <w:t>Procuring E</w:t>
            </w:r>
            <w:r w:rsidR="005E07F3" w:rsidRPr="00EC36E7">
              <w:rPr>
                <w:sz w:val="20"/>
                <w:szCs w:val="20"/>
                <w:rPrChange w:id="589" w:author="Hiba El Hajj Sleiman" w:date="2026-01-22T15:49:00Z">
                  <w:rPr>
                    <w:sz w:val="20"/>
                    <w:szCs w:val="20"/>
                  </w:rPr>
                </w:rPrChange>
              </w:rPr>
              <w:t xml:space="preserve">ntity) in the implementation of the conditions stipulated in this </w:t>
            </w:r>
            <w:r w:rsidR="00FC1804" w:rsidRPr="00EC36E7">
              <w:rPr>
                <w:sz w:val="20"/>
                <w:szCs w:val="20"/>
                <w:rPrChange w:id="590" w:author="Hiba El Hajj Sleiman" w:date="2026-01-22T15:49:00Z">
                  <w:rPr>
                    <w:sz w:val="20"/>
                    <w:szCs w:val="20"/>
                  </w:rPr>
                </w:rPrChange>
              </w:rPr>
              <w:t>Tender document</w:t>
            </w:r>
            <w:r w:rsidR="005E07F3" w:rsidRPr="00EC36E7">
              <w:rPr>
                <w:sz w:val="20"/>
                <w:szCs w:val="20"/>
                <w:rPrChange w:id="591" w:author="Hiba El Hajj Sleiman" w:date="2026-01-22T15:49:00Z">
                  <w:rPr>
                    <w:sz w:val="20"/>
                    <w:szCs w:val="20"/>
                  </w:rPr>
                </w:rPrChange>
              </w:rPr>
              <w:t xml:space="preserve">. </w:t>
            </w:r>
          </w:p>
          <w:p w14:paraId="19EF8684" w14:textId="77777777" w:rsidR="00853EC1" w:rsidRPr="00EC36E7" w:rsidRDefault="00853EC1" w:rsidP="005E07F3">
            <w:pPr>
              <w:jc w:val="both"/>
              <w:rPr>
                <w:sz w:val="20"/>
                <w:szCs w:val="20"/>
                <w:rPrChange w:id="592" w:author="Hiba El Hajj Sleiman" w:date="2026-01-22T15:49:00Z">
                  <w:rPr>
                    <w:sz w:val="20"/>
                    <w:szCs w:val="20"/>
                  </w:rPr>
                </w:rPrChange>
              </w:rPr>
            </w:pPr>
          </w:p>
          <w:p w14:paraId="150829F5" w14:textId="77777777" w:rsidR="00853EC1" w:rsidRPr="00EC36E7" w:rsidRDefault="00853EC1" w:rsidP="00D513FC">
            <w:pPr>
              <w:pStyle w:val="Heading2"/>
              <w:outlineLvl w:val="1"/>
              <w:rPr>
                <w:rPrChange w:id="593" w:author="Hiba El Hajj Sleiman" w:date="2026-01-22T15:49:00Z">
                  <w:rPr/>
                </w:rPrChange>
              </w:rPr>
            </w:pPr>
            <w:bookmarkStart w:id="594" w:name="_Toc199848949"/>
            <w:r w:rsidRPr="00EC36E7">
              <w:rPr>
                <w:rPrChange w:id="595" w:author="Hiba El Hajj Sleiman" w:date="2026-01-22T15:49:00Z">
                  <w:rPr/>
                </w:rPrChange>
              </w:rPr>
              <w:t xml:space="preserve">Article 7: </w:t>
            </w:r>
            <w:r w:rsidR="00EF4939" w:rsidRPr="00EC36E7">
              <w:rPr>
                <w:rPrChange w:id="596" w:author="Hiba El Hajj Sleiman" w:date="2026-01-22T15:49:00Z">
                  <w:rPr/>
                </w:rPrChange>
              </w:rPr>
              <w:t xml:space="preserve">Requests for clarification </w:t>
            </w:r>
            <w:r w:rsidRPr="00EC36E7">
              <w:rPr>
                <w:rPrChange w:id="597" w:author="Hiba El Hajj Sleiman" w:date="2026-01-22T15:49:00Z">
                  <w:rPr/>
                </w:rPrChange>
              </w:rPr>
              <w:t>(Article 21 of the Public Procurement Law)</w:t>
            </w:r>
            <w:bookmarkEnd w:id="594"/>
          </w:p>
          <w:p w14:paraId="753E51B9" w14:textId="77777777" w:rsidR="00907D50" w:rsidRPr="00EC36E7" w:rsidRDefault="00907D50" w:rsidP="00A85D8A">
            <w:pPr>
              <w:jc w:val="both"/>
              <w:rPr>
                <w:sz w:val="20"/>
                <w:szCs w:val="20"/>
                <w:rPrChange w:id="598" w:author="Hiba El Hajj Sleiman" w:date="2026-01-22T15:49:00Z">
                  <w:rPr>
                    <w:sz w:val="20"/>
                    <w:szCs w:val="20"/>
                  </w:rPr>
                </w:rPrChange>
              </w:rPr>
            </w:pPr>
            <w:r w:rsidRPr="00EC36E7">
              <w:rPr>
                <w:sz w:val="20"/>
                <w:szCs w:val="20"/>
                <w:rPrChange w:id="599" w:author="Hiba El Hajj Sleiman" w:date="2026-01-22T15:49:00Z">
                  <w:rPr>
                    <w:sz w:val="20"/>
                    <w:szCs w:val="20"/>
                  </w:rPr>
                </w:rPrChange>
              </w:rPr>
              <w:t>The bidder</w:t>
            </w:r>
            <w:r w:rsidR="00EF4939" w:rsidRPr="00EC36E7">
              <w:rPr>
                <w:sz w:val="20"/>
                <w:szCs w:val="20"/>
                <w:rPrChange w:id="600" w:author="Hiba El Hajj Sleiman" w:date="2026-01-22T15:49:00Z">
                  <w:rPr>
                    <w:sz w:val="20"/>
                    <w:szCs w:val="20"/>
                  </w:rPr>
                </w:rPrChange>
              </w:rPr>
              <w:t xml:space="preserve"> may request </w:t>
            </w:r>
            <w:r w:rsidRPr="00EC36E7">
              <w:rPr>
                <w:sz w:val="20"/>
                <w:szCs w:val="20"/>
                <w:rPrChange w:id="601" w:author="Hiba El Hajj Sleiman" w:date="2026-01-22T15:49:00Z">
                  <w:rPr>
                    <w:sz w:val="20"/>
                    <w:szCs w:val="20"/>
                  </w:rPr>
                </w:rPrChange>
              </w:rPr>
              <w:t xml:space="preserve">a written clarification regarding the </w:t>
            </w:r>
            <w:r w:rsidR="00FC1804" w:rsidRPr="00EC36E7">
              <w:rPr>
                <w:sz w:val="20"/>
                <w:szCs w:val="20"/>
                <w:rPrChange w:id="602" w:author="Hiba El Hajj Sleiman" w:date="2026-01-22T15:49:00Z">
                  <w:rPr>
                    <w:sz w:val="20"/>
                    <w:szCs w:val="20"/>
                  </w:rPr>
                </w:rPrChange>
              </w:rPr>
              <w:t xml:space="preserve">Tender document </w:t>
            </w:r>
            <w:r w:rsidR="00EF4939" w:rsidRPr="00EC36E7">
              <w:rPr>
                <w:sz w:val="20"/>
                <w:szCs w:val="20"/>
                <w:rPrChange w:id="603" w:author="Hiba El Hajj Sleiman" w:date="2026-01-22T15:49:00Z">
                  <w:rPr>
                    <w:sz w:val="20"/>
                    <w:szCs w:val="20"/>
                  </w:rPr>
                </w:rPrChange>
              </w:rPr>
              <w:t>within (10) ten days from the date of submission of proposals</w:t>
            </w:r>
            <w:r w:rsidRPr="00EC36E7">
              <w:rPr>
                <w:sz w:val="20"/>
                <w:szCs w:val="20"/>
                <w:rPrChange w:id="604" w:author="Hiba El Hajj Sleiman" w:date="2026-01-22T15:49:00Z">
                  <w:rPr>
                    <w:sz w:val="20"/>
                    <w:szCs w:val="20"/>
                  </w:rPr>
                </w:rPrChange>
              </w:rPr>
              <w:t>.</w:t>
            </w:r>
            <w:r w:rsidR="00A85D8A" w:rsidRPr="00EC36E7">
              <w:rPr>
                <w:sz w:val="20"/>
                <w:szCs w:val="20"/>
                <w:rPrChange w:id="605" w:author="Hiba El Hajj Sleiman" w:date="2026-01-22T15:49:00Z">
                  <w:rPr>
                    <w:sz w:val="20"/>
                    <w:szCs w:val="20"/>
                  </w:rPr>
                </w:rPrChange>
              </w:rPr>
              <w:t xml:space="preserve"> (The </w:t>
            </w:r>
            <w:r w:rsidR="0075371D" w:rsidRPr="00EC36E7">
              <w:rPr>
                <w:sz w:val="20"/>
                <w:szCs w:val="20"/>
                <w:rPrChange w:id="606" w:author="Hiba El Hajj Sleiman" w:date="2026-01-22T15:49:00Z">
                  <w:rPr>
                    <w:sz w:val="20"/>
                    <w:szCs w:val="20"/>
                  </w:rPr>
                </w:rPrChange>
              </w:rPr>
              <w:t xml:space="preserve">Procuring </w:t>
            </w:r>
            <w:r w:rsidR="00A85D8A" w:rsidRPr="00EC36E7">
              <w:rPr>
                <w:sz w:val="20"/>
                <w:szCs w:val="20"/>
                <w:rPrChange w:id="607" w:author="Hiba El Hajj Sleiman" w:date="2026-01-22T15:49:00Z">
                  <w:rPr>
                    <w:sz w:val="20"/>
                    <w:szCs w:val="20"/>
                  </w:rPr>
                </w:rPrChange>
              </w:rPr>
              <w:t xml:space="preserve">Entity) </w:t>
            </w:r>
            <w:r w:rsidR="00EF4939" w:rsidRPr="00EC36E7">
              <w:rPr>
                <w:sz w:val="20"/>
                <w:szCs w:val="20"/>
                <w:rPrChange w:id="608" w:author="Hiba El Hajj Sleiman" w:date="2026-01-22T15:49:00Z">
                  <w:rPr>
                    <w:sz w:val="20"/>
                    <w:szCs w:val="20"/>
                  </w:rPr>
                </w:rPrChange>
              </w:rPr>
              <w:t>shall</w:t>
            </w:r>
            <w:r w:rsidR="00A85D8A" w:rsidRPr="00EC36E7">
              <w:rPr>
                <w:sz w:val="20"/>
                <w:szCs w:val="20"/>
                <w:rPrChange w:id="609" w:author="Hiba El Hajj Sleiman" w:date="2026-01-22T15:49:00Z">
                  <w:rPr>
                    <w:sz w:val="20"/>
                    <w:szCs w:val="20"/>
                  </w:rPr>
                </w:rPrChange>
              </w:rPr>
              <w:t xml:space="preserve"> respond </w:t>
            </w:r>
            <w:r w:rsidR="00EF4939" w:rsidRPr="00EC36E7">
              <w:rPr>
                <w:sz w:val="20"/>
                <w:szCs w:val="20"/>
                <w:rPrChange w:id="610" w:author="Hiba El Hajj Sleiman" w:date="2026-01-22T15:49:00Z">
                  <w:rPr>
                    <w:sz w:val="20"/>
                    <w:szCs w:val="20"/>
                  </w:rPr>
                </w:rPrChange>
              </w:rPr>
              <w:t>within (6) six days prior to the deadline for submission of proposals</w:t>
            </w:r>
            <w:r w:rsidR="00A85D8A" w:rsidRPr="00EC36E7">
              <w:rPr>
                <w:sz w:val="20"/>
                <w:szCs w:val="20"/>
                <w:rPrChange w:id="611" w:author="Hiba El Hajj Sleiman" w:date="2026-01-22T15:49:00Z">
                  <w:rPr>
                    <w:sz w:val="20"/>
                    <w:szCs w:val="20"/>
                  </w:rPr>
                </w:rPrChange>
              </w:rPr>
              <w:t xml:space="preserve">. </w:t>
            </w:r>
            <w:r w:rsidR="00EF4939" w:rsidRPr="00EC36E7">
              <w:rPr>
                <w:sz w:val="20"/>
                <w:szCs w:val="20"/>
                <w:rPrChange w:id="612" w:author="Hiba El Hajj Sleiman" w:date="2026-01-22T15:49:00Z">
                  <w:rPr>
                    <w:sz w:val="20"/>
                    <w:szCs w:val="20"/>
                  </w:rPr>
                </w:rPrChange>
              </w:rPr>
              <w:t xml:space="preserve">The procuring entity shall, </w:t>
            </w:r>
            <w:r w:rsidR="00EF4939" w:rsidRPr="00EC36E7">
              <w:rPr>
                <w:sz w:val="20"/>
                <w:szCs w:val="20"/>
                <w:rPrChange w:id="613" w:author="Hiba El Hajj Sleiman" w:date="2026-01-22T15:49:00Z">
                  <w:rPr>
                    <w:sz w:val="20"/>
                    <w:szCs w:val="20"/>
                  </w:rPr>
                </w:rPrChange>
              </w:rPr>
              <w:lastRenderedPageBreak/>
              <w:t>without identifying the source of the request, communicate the written clarification to all bidders to which the procuring entity has provided the bidding documents</w:t>
            </w:r>
            <w:r w:rsidR="00A85D8A" w:rsidRPr="00EC36E7">
              <w:rPr>
                <w:sz w:val="20"/>
                <w:szCs w:val="20"/>
                <w:rPrChange w:id="614" w:author="Hiba El Hajj Sleiman" w:date="2026-01-22T15:49:00Z">
                  <w:rPr>
                    <w:sz w:val="20"/>
                    <w:szCs w:val="20"/>
                  </w:rPr>
                </w:rPrChange>
              </w:rPr>
              <w:t xml:space="preserve">. The provisions of Article 21 of the Public Procurement Law apply if the administration deems it necessary to make amendments to the </w:t>
            </w:r>
            <w:r w:rsidR="00FC1804" w:rsidRPr="00EC36E7">
              <w:rPr>
                <w:sz w:val="20"/>
                <w:szCs w:val="20"/>
                <w:rPrChange w:id="615" w:author="Hiba El Hajj Sleiman" w:date="2026-01-22T15:49:00Z">
                  <w:rPr>
                    <w:sz w:val="20"/>
                    <w:szCs w:val="20"/>
                  </w:rPr>
                </w:rPrChange>
              </w:rPr>
              <w:t xml:space="preserve">Tender document </w:t>
            </w:r>
            <w:r w:rsidR="00A85D8A" w:rsidRPr="00EC36E7">
              <w:rPr>
                <w:sz w:val="20"/>
                <w:szCs w:val="20"/>
                <w:rPrChange w:id="616" w:author="Hiba El Hajj Sleiman" w:date="2026-01-22T15:49:00Z">
                  <w:rPr>
                    <w:sz w:val="20"/>
                    <w:szCs w:val="20"/>
                  </w:rPr>
                </w:rPrChange>
              </w:rPr>
              <w:t xml:space="preserve">for any reason, whether initiated by the administration or in response to a clarification request from one of the bidders. In all matters related to holding meetings with the bidders, (the </w:t>
            </w:r>
            <w:r w:rsidR="0075371D" w:rsidRPr="00EC36E7">
              <w:rPr>
                <w:sz w:val="20"/>
                <w:szCs w:val="20"/>
                <w:rPrChange w:id="617" w:author="Hiba El Hajj Sleiman" w:date="2026-01-22T15:49:00Z">
                  <w:rPr>
                    <w:sz w:val="20"/>
                    <w:szCs w:val="20"/>
                  </w:rPr>
                </w:rPrChange>
              </w:rPr>
              <w:t xml:space="preserve">Procuring </w:t>
            </w:r>
            <w:r w:rsidR="00A85D8A" w:rsidRPr="00EC36E7">
              <w:rPr>
                <w:sz w:val="20"/>
                <w:szCs w:val="20"/>
                <w:rPrChange w:id="618" w:author="Hiba El Hajj Sleiman" w:date="2026-01-22T15:49:00Z">
                  <w:rPr>
                    <w:sz w:val="20"/>
                    <w:szCs w:val="20"/>
                  </w:rPr>
                </w:rPrChange>
              </w:rPr>
              <w:t>Entity) may, if necessary, schedule a specific date for potential bidders to inspect the site.</w:t>
            </w:r>
          </w:p>
          <w:p w14:paraId="04742C2C" w14:textId="77777777" w:rsidR="00A85D8A" w:rsidRPr="00EC36E7" w:rsidRDefault="00AC0D40" w:rsidP="00D513FC">
            <w:pPr>
              <w:pStyle w:val="Heading2"/>
              <w:outlineLvl w:val="1"/>
              <w:rPr>
                <w:rPrChange w:id="619" w:author="Hiba El Hajj Sleiman" w:date="2026-01-22T15:49:00Z">
                  <w:rPr/>
                </w:rPrChange>
              </w:rPr>
            </w:pPr>
            <w:bookmarkStart w:id="620" w:name="_Toc199848950"/>
            <w:r w:rsidRPr="00EC36E7">
              <w:rPr>
                <w:rPrChange w:id="621" w:author="Hiba El Hajj Sleiman" w:date="2026-01-22T15:49:00Z">
                  <w:rPr/>
                </w:rPrChange>
              </w:rPr>
              <w:t xml:space="preserve">Article 8: Validity </w:t>
            </w:r>
            <w:r w:rsidR="00FC1804" w:rsidRPr="00EC36E7">
              <w:rPr>
                <w:rPrChange w:id="622" w:author="Hiba El Hajj Sleiman" w:date="2026-01-22T15:49:00Z">
                  <w:rPr/>
                </w:rPrChange>
              </w:rPr>
              <w:t>of the Proposal</w:t>
            </w:r>
            <w:r w:rsidRPr="00EC36E7">
              <w:rPr>
                <w:rPrChange w:id="623" w:author="Hiba El Hajj Sleiman" w:date="2026-01-22T15:49:00Z">
                  <w:rPr/>
                </w:rPrChange>
              </w:rPr>
              <w:t xml:space="preserve"> (Article 22 of the Public Procurement Law)</w:t>
            </w:r>
            <w:bookmarkEnd w:id="620"/>
          </w:p>
          <w:p w14:paraId="77CF4728" w14:textId="372DD105" w:rsidR="00FC1804" w:rsidRPr="00EC36E7" w:rsidRDefault="00FC1804" w:rsidP="00785A87">
            <w:pPr>
              <w:pStyle w:val="ListParagraph"/>
              <w:numPr>
                <w:ilvl w:val="1"/>
                <w:numId w:val="32"/>
              </w:numPr>
              <w:bidi w:val="0"/>
              <w:spacing w:after="0" w:line="240" w:lineRule="auto"/>
              <w:ind w:left="520"/>
              <w:rPr>
                <w:sz w:val="20"/>
                <w:szCs w:val="20"/>
                <w:rPrChange w:id="624" w:author="Hiba El Hajj Sleiman" w:date="2026-01-22T15:49:00Z">
                  <w:rPr>
                    <w:sz w:val="20"/>
                    <w:szCs w:val="20"/>
                  </w:rPr>
                </w:rPrChange>
              </w:rPr>
            </w:pPr>
            <w:r w:rsidRPr="00EC36E7">
              <w:rPr>
                <w:sz w:val="20"/>
                <w:szCs w:val="20"/>
                <w:rPrChange w:id="625" w:author="Hiba El Hajj Sleiman" w:date="2026-01-22T15:49:00Z">
                  <w:rPr>
                    <w:sz w:val="20"/>
                    <w:szCs w:val="20"/>
                  </w:rPr>
                </w:rPrChange>
              </w:rPr>
              <w:t xml:space="preserve">This Tender document determines the validity of the proposal </w:t>
            </w:r>
            <w:r w:rsidR="00685B67" w:rsidRPr="00EC36E7">
              <w:rPr>
                <w:sz w:val="20"/>
                <w:szCs w:val="20"/>
                <w:rPrChange w:id="626" w:author="Hiba El Hajj Sleiman" w:date="2026-01-22T15:49:00Z">
                  <w:rPr>
                    <w:sz w:val="20"/>
                    <w:szCs w:val="20"/>
                  </w:rPr>
                </w:rPrChange>
              </w:rPr>
              <w:t>in page 1</w:t>
            </w:r>
          </w:p>
          <w:p w14:paraId="65E9CC0E" w14:textId="77777777" w:rsidR="00FC1804" w:rsidRPr="00EC36E7" w:rsidRDefault="00FC1804" w:rsidP="000B1BE5">
            <w:pPr>
              <w:pStyle w:val="ListParagraph"/>
              <w:numPr>
                <w:ilvl w:val="1"/>
                <w:numId w:val="32"/>
              </w:numPr>
              <w:bidi w:val="0"/>
              <w:spacing w:after="0" w:line="240" w:lineRule="auto"/>
              <w:ind w:left="520"/>
              <w:rPr>
                <w:sz w:val="20"/>
                <w:szCs w:val="20"/>
                <w:rPrChange w:id="627" w:author="Hiba El Hajj Sleiman" w:date="2026-01-22T15:49:00Z">
                  <w:rPr>
                    <w:sz w:val="20"/>
                    <w:szCs w:val="20"/>
                  </w:rPr>
                </w:rPrChange>
              </w:rPr>
            </w:pPr>
            <w:r w:rsidRPr="00EC36E7">
              <w:rPr>
                <w:sz w:val="20"/>
                <w:szCs w:val="20"/>
                <w:rPrChange w:id="628" w:author="Hiba El Hajj Sleiman" w:date="2026-01-22T15:49:00Z">
                  <w:rPr>
                    <w:sz w:val="20"/>
                    <w:szCs w:val="20"/>
                  </w:rPr>
                </w:rPrChange>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EC36E7" w:rsidRDefault="0008683E" w:rsidP="000B1BE5">
            <w:pPr>
              <w:pStyle w:val="ListParagraph"/>
              <w:numPr>
                <w:ilvl w:val="1"/>
                <w:numId w:val="32"/>
              </w:numPr>
              <w:bidi w:val="0"/>
              <w:spacing w:after="0" w:line="240" w:lineRule="auto"/>
              <w:ind w:left="520"/>
              <w:rPr>
                <w:sz w:val="20"/>
                <w:szCs w:val="20"/>
                <w:rPrChange w:id="629" w:author="Hiba El Hajj Sleiman" w:date="2026-01-22T15:49:00Z">
                  <w:rPr>
                    <w:sz w:val="20"/>
                    <w:szCs w:val="20"/>
                  </w:rPr>
                </w:rPrChange>
              </w:rPr>
            </w:pPr>
            <w:r w:rsidRPr="00EC36E7">
              <w:rPr>
                <w:sz w:val="20"/>
                <w:szCs w:val="20"/>
                <w:rPrChange w:id="630" w:author="Hiba El Hajj Sleiman" w:date="2026-01-22T15:49:00Z">
                  <w:rPr>
                    <w:sz w:val="20"/>
                    <w:szCs w:val="20"/>
                  </w:rPr>
                </w:rPrChange>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EC36E7" w:rsidRDefault="0008683E" w:rsidP="000B1BE5">
            <w:pPr>
              <w:pStyle w:val="ListParagraph"/>
              <w:numPr>
                <w:ilvl w:val="1"/>
                <w:numId w:val="32"/>
              </w:numPr>
              <w:bidi w:val="0"/>
              <w:spacing w:after="0" w:line="240" w:lineRule="auto"/>
              <w:ind w:left="520"/>
              <w:rPr>
                <w:sz w:val="20"/>
                <w:szCs w:val="20"/>
                <w:rPrChange w:id="631" w:author="Hiba El Hajj Sleiman" w:date="2026-01-22T15:49:00Z">
                  <w:rPr>
                    <w:sz w:val="20"/>
                    <w:szCs w:val="20"/>
                  </w:rPr>
                </w:rPrChange>
              </w:rPr>
            </w:pPr>
            <w:r w:rsidRPr="00EC36E7">
              <w:rPr>
                <w:sz w:val="20"/>
                <w:szCs w:val="20"/>
                <w:rPrChange w:id="632" w:author="Hiba El Hajj Sleiman" w:date="2026-01-22T15:49:00Z">
                  <w:rPr>
                    <w:sz w:val="20"/>
                    <w:szCs w:val="20"/>
                  </w:rPr>
                </w:rPrChange>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EC36E7" w:rsidRDefault="0008683E" w:rsidP="000B1BE5">
            <w:pPr>
              <w:pStyle w:val="ListParagraph"/>
              <w:numPr>
                <w:ilvl w:val="1"/>
                <w:numId w:val="32"/>
              </w:numPr>
              <w:bidi w:val="0"/>
              <w:spacing w:after="0" w:line="240" w:lineRule="auto"/>
              <w:ind w:left="520"/>
              <w:rPr>
                <w:sz w:val="20"/>
                <w:szCs w:val="20"/>
                <w:rPrChange w:id="633" w:author="Hiba El Hajj Sleiman" w:date="2026-01-22T15:49:00Z">
                  <w:rPr>
                    <w:sz w:val="20"/>
                    <w:szCs w:val="20"/>
                  </w:rPr>
                </w:rPrChange>
              </w:rPr>
            </w:pPr>
            <w:r w:rsidRPr="00EC36E7">
              <w:rPr>
                <w:sz w:val="20"/>
                <w:szCs w:val="20"/>
                <w:rPrChange w:id="634" w:author="Hiba El Hajj Sleiman" w:date="2026-01-22T15:49:00Z">
                  <w:rPr>
                    <w:sz w:val="20"/>
                    <w:szCs w:val="20"/>
                  </w:rPr>
                </w:rPrChange>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EC36E7" w:rsidRDefault="007D6979" w:rsidP="005E07F3">
            <w:pPr>
              <w:jc w:val="both"/>
              <w:rPr>
                <w:sz w:val="20"/>
                <w:szCs w:val="20"/>
                <w:rPrChange w:id="635" w:author="Hiba El Hajj Sleiman" w:date="2026-01-22T15:49:00Z">
                  <w:rPr>
                    <w:sz w:val="20"/>
                    <w:szCs w:val="20"/>
                  </w:rPr>
                </w:rPrChange>
              </w:rPr>
            </w:pPr>
          </w:p>
          <w:p w14:paraId="18D2B019" w14:textId="77777777" w:rsidR="00AC0D40" w:rsidRPr="00EC36E7" w:rsidRDefault="00AC0D40" w:rsidP="00D513FC">
            <w:pPr>
              <w:pStyle w:val="Heading2"/>
              <w:outlineLvl w:val="1"/>
              <w:rPr>
                <w:rPrChange w:id="636" w:author="Hiba El Hajj Sleiman" w:date="2026-01-22T15:49:00Z">
                  <w:rPr/>
                </w:rPrChange>
              </w:rPr>
            </w:pPr>
            <w:bookmarkStart w:id="637" w:name="_Toc199848951"/>
            <w:r w:rsidRPr="00EC36E7">
              <w:rPr>
                <w:rPrChange w:id="638" w:author="Hiba El Hajj Sleiman" w:date="2026-01-22T15:49:00Z">
                  <w:rPr/>
                </w:rPrChange>
              </w:rPr>
              <w:t xml:space="preserve">Article 9: </w:t>
            </w:r>
            <w:r w:rsidR="00085199" w:rsidRPr="00EC36E7">
              <w:rPr>
                <w:rPrChange w:id="639" w:author="Hiba El Hajj Sleiman" w:date="2026-01-22T15:49:00Z">
                  <w:rPr/>
                </w:rPrChange>
              </w:rPr>
              <w:t>Bid Security</w:t>
            </w:r>
            <w:r w:rsidRPr="00EC36E7">
              <w:rPr>
                <w:rPrChange w:id="640" w:author="Hiba El Hajj Sleiman" w:date="2026-01-22T15:49:00Z">
                  <w:rPr/>
                </w:rPrChange>
              </w:rPr>
              <w:t xml:space="preserve"> (Article 34 of the Public Procurement Law)</w:t>
            </w:r>
            <w:bookmarkEnd w:id="637"/>
          </w:p>
          <w:p w14:paraId="65BA7EF4" w14:textId="77777777" w:rsidR="000B1BE5" w:rsidRPr="00EC36E7" w:rsidRDefault="00AC0D40" w:rsidP="0003530E">
            <w:pPr>
              <w:pStyle w:val="ListParagraph"/>
              <w:numPr>
                <w:ilvl w:val="3"/>
                <w:numId w:val="32"/>
              </w:numPr>
              <w:bidi w:val="0"/>
              <w:spacing w:after="0" w:line="240" w:lineRule="auto"/>
              <w:ind w:left="520"/>
              <w:rPr>
                <w:sz w:val="20"/>
                <w:szCs w:val="20"/>
                <w:rPrChange w:id="641" w:author="Hiba El Hajj Sleiman" w:date="2026-01-22T15:49:00Z">
                  <w:rPr>
                    <w:sz w:val="20"/>
                    <w:szCs w:val="20"/>
                  </w:rPr>
                </w:rPrChange>
              </w:rPr>
            </w:pPr>
            <w:r w:rsidRPr="00EC36E7">
              <w:rPr>
                <w:sz w:val="20"/>
                <w:szCs w:val="20"/>
                <w:rPrChange w:id="642" w:author="Hiba El Hajj Sleiman" w:date="2026-01-22T15:49:00Z">
                  <w:rPr>
                    <w:sz w:val="20"/>
                    <w:szCs w:val="20"/>
                  </w:rPr>
                </w:rPrChange>
              </w:rPr>
              <w:t xml:space="preserve">The bid </w:t>
            </w:r>
            <w:r w:rsidR="00085199" w:rsidRPr="00EC36E7">
              <w:rPr>
                <w:sz w:val="20"/>
                <w:szCs w:val="20"/>
                <w:rPrChange w:id="643" w:author="Hiba El Hajj Sleiman" w:date="2026-01-22T15:49:00Z">
                  <w:rPr>
                    <w:sz w:val="20"/>
                    <w:szCs w:val="20"/>
                  </w:rPr>
                </w:rPrChange>
              </w:rPr>
              <w:t>security</w:t>
            </w:r>
            <w:r w:rsidRPr="00EC36E7">
              <w:rPr>
                <w:sz w:val="20"/>
                <w:szCs w:val="20"/>
                <w:rPrChange w:id="644" w:author="Hiba El Hajj Sleiman" w:date="2026-01-22T15:49:00Z">
                  <w:rPr>
                    <w:sz w:val="20"/>
                    <w:szCs w:val="20"/>
                  </w:rPr>
                </w:rPrChange>
              </w:rPr>
              <w:t xml:space="preserve"> for this </w:t>
            </w:r>
            <w:r w:rsidR="0003530E" w:rsidRPr="00EC36E7">
              <w:rPr>
                <w:sz w:val="20"/>
                <w:szCs w:val="20"/>
                <w:rPrChange w:id="645" w:author="Hiba El Hajj Sleiman" w:date="2026-01-22T15:49:00Z">
                  <w:rPr>
                    <w:sz w:val="20"/>
                    <w:szCs w:val="20"/>
                  </w:rPr>
                </w:rPrChange>
              </w:rPr>
              <w:t>tender</w:t>
            </w:r>
            <w:r w:rsidRPr="00EC36E7">
              <w:rPr>
                <w:sz w:val="20"/>
                <w:szCs w:val="20"/>
                <w:rPrChange w:id="646" w:author="Hiba El Hajj Sleiman" w:date="2026-01-22T15:49:00Z">
                  <w:rPr>
                    <w:sz w:val="20"/>
                    <w:szCs w:val="20"/>
                  </w:rPr>
                </w:rPrChange>
              </w:rPr>
              <w:t xml:space="preserve"> is determined </w:t>
            </w:r>
            <w:r w:rsidR="00785A87" w:rsidRPr="00EC36E7">
              <w:rPr>
                <w:sz w:val="20"/>
                <w:szCs w:val="20"/>
                <w:rPrChange w:id="647" w:author="Hiba El Hajj Sleiman" w:date="2026-01-22T15:49:00Z">
                  <w:rPr>
                    <w:sz w:val="20"/>
                    <w:szCs w:val="20"/>
                  </w:rPr>
                </w:rPrChange>
              </w:rPr>
              <w:t xml:space="preserve">in </w:t>
            </w:r>
            <w:r w:rsidR="0003530E" w:rsidRPr="00EC36E7">
              <w:rPr>
                <w:sz w:val="20"/>
                <w:szCs w:val="20"/>
                <w:rPrChange w:id="648" w:author="Hiba El Hajj Sleiman" w:date="2026-01-22T15:49:00Z">
                  <w:rPr>
                    <w:sz w:val="20"/>
                    <w:szCs w:val="20"/>
                  </w:rPr>
                </w:rPrChange>
              </w:rPr>
              <w:t xml:space="preserve">the </w:t>
            </w:r>
            <w:r w:rsidR="00785A87" w:rsidRPr="00EC36E7">
              <w:rPr>
                <w:sz w:val="20"/>
                <w:szCs w:val="20"/>
                <w:rPrChange w:id="649" w:author="Hiba El Hajj Sleiman" w:date="2026-01-22T15:49:00Z">
                  <w:rPr>
                    <w:sz w:val="20"/>
                    <w:szCs w:val="20"/>
                  </w:rPr>
                </w:rPrChange>
              </w:rPr>
              <w:t>first page</w:t>
            </w:r>
            <w:r w:rsidR="0003530E" w:rsidRPr="00EC36E7">
              <w:rPr>
                <w:sz w:val="20"/>
                <w:szCs w:val="20"/>
                <w:rPrChange w:id="650" w:author="Hiba El Hajj Sleiman" w:date="2026-01-22T15:49:00Z">
                  <w:rPr>
                    <w:sz w:val="20"/>
                    <w:szCs w:val="20"/>
                  </w:rPr>
                </w:rPrChange>
              </w:rPr>
              <w:t>.</w:t>
            </w:r>
          </w:p>
          <w:p w14:paraId="3EA5489B" w14:textId="77777777" w:rsidR="000B1BE5" w:rsidRPr="00EC36E7" w:rsidRDefault="00085199" w:rsidP="000B1BE5">
            <w:pPr>
              <w:pStyle w:val="ListParagraph"/>
              <w:numPr>
                <w:ilvl w:val="3"/>
                <w:numId w:val="32"/>
              </w:numPr>
              <w:bidi w:val="0"/>
              <w:spacing w:after="0" w:line="240" w:lineRule="auto"/>
              <w:ind w:left="520"/>
              <w:rPr>
                <w:sz w:val="20"/>
                <w:szCs w:val="20"/>
                <w:rPrChange w:id="651" w:author="Hiba El Hajj Sleiman" w:date="2026-01-22T15:49:00Z">
                  <w:rPr>
                    <w:sz w:val="20"/>
                    <w:szCs w:val="20"/>
                  </w:rPr>
                </w:rPrChange>
              </w:rPr>
            </w:pPr>
            <w:r w:rsidRPr="00EC36E7">
              <w:rPr>
                <w:sz w:val="20"/>
                <w:szCs w:val="20"/>
                <w:rPrChange w:id="652" w:author="Hiba El Hajj Sleiman" w:date="2026-01-22T15:49:00Z">
                  <w:rPr>
                    <w:sz w:val="20"/>
                    <w:szCs w:val="20"/>
                  </w:rPr>
                </w:rPrChange>
              </w:rPr>
              <w:t>The validity of the bid security is determined by adding (28) twenty-eight days to the validity of the proposal</w:t>
            </w:r>
            <w:r w:rsidR="000B1BE5" w:rsidRPr="00EC36E7">
              <w:rPr>
                <w:sz w:val="20"/>
                <w:szCs w:val="20"/>
                <w:rPrChange w:id="653" w:author="Hiba El Hajj Sleiman" w:date="2026-01-22T15:49:00Z">
                  <w:rPr>
                    <w:sz w:val="20"/>
                    <w:szCs w:val="20"/>
                  </w:rPr>
                </w:rPrChange>
              </w:rPr>
              <w:t>.</w:t>
            </w:r>
          </w:p>
          <w:p w14:paraId="65DF46B6" w14:textId="77777777" w:rsidR="000B1BE5" w:rsidRPr="00EC36E7" w:rsidRDefault="000B1BE5" w:rsidP="000B1BE5">
            <w:pPr>
              <w:pStyle w:val="ListParagraph"/>
              <w:numPr>
                <w:ilvl w:val="3"/>
                <w:numId w:val="32"/>
              </w:numPr>
              <w:bidi w:val="0"/>
              <w:spacing w:after="0" w:line="240" w:lineRule="auto"/>
              <w:ind w:left="520"/>
              <w:rPr>
                <w:sz w:val="20"/>
                <w:szCs w:val="20"/>
                <w:rPrChange w:id="654" w:author="Hiba El Hajj Sleiman" w:date="2026-01-22T15:49:00Z">
                  <w:rPr>
                    <w:sz w:val="20"/>
                    <w:szCs w:val="20"/>
                  </w:rPr>
                </w:rPrChange>
              </w:rPr>
            </w:pPr>
            <w:r w:rsidRPr="00EC36E7">
              <w:rPr>
                <w:sz w:val="20"/>
                <w:szCs w:val="20"/>
                <w:rPrChange w:id="655" w:author="Hiba El Hajj Sleiman" w:date="2026-01-22T15:49:00Z">
                  <w:rPr>
                    <w:sz w:val="20"/>
                    <w:szCs w:val="20"/>
                  </w:rPr>
                </w:rPrChange>
              </w:rPr>
              <w:t xml:space="preserve">The bid </w:t>
            </w:r>
            <w:r w:rsidR="00085199" w:rsidRPr="00EC36E7">
              <w:rPr>
                <w:sz w:val="20"/>
                <w:szCs w:val="20"/>
                <w:rPrChange w:id="656" w:author="Hiba El Hajj Sleiman" w:date="2026-01-22T15:49:00Z">
                  <w:rPr>
                    <w:sz w:val="20"/>
                    <w:szCs w:val="20"/>
                  </w:rPr>
                </w:rPrChange>
              </w:rPr>
              <w:t>security</w:t>
            </w:r>
            <w:r w:rsidRPr="00EC36E7">
              <w:rPr>
                <w:sz w:val="20"/>
                <w:szCs w:val="20"/>
                <w:rPrChange w:id="657" w:author="Hiba El Hajj Sleiman" w:date="2026-01-22T15:49:00Z">
                  <w:rPr>
                    <w:sz w:val="20"/>
                    <w:szCs w:val="20"/>
                  </w:rPr>
                </w:rPrChange>
              </w:rPr>
              <w:t xml:space="preserve"> is automatically extended until the </w:t>
            </w:r>
            <w:r w:rsidR="0075371D" w:rsidRPr="00EC36E7">
              <w:rPr>
                <w:sz w:val="20"/>
                <w:szCs w:val="20"/>
                <w:rPrChange w:id="658" w:author="Hiba El Hajj Sleiman" w:date="2026-01-22T15:49:00Z">
                  <w:rPr>
                    <w:sz w:val="20"/>
                    <w:szCs w:val="20"/>
                  </w:rPr>
                </w:rPrChange>
              </w:rPr>
              <w:t xml:space="preserve">Procuring </w:t>
            </w:r>
            <w:r w:rsidRPr="00EC36E7">
              <w:rPr>
                <w:sz w:val="20"/>
                <w:szCs w:val="20"/>
                <w:rPrChange w:id="659" w:author="Hiba El Hajj Sleiman" w:date="2026-01-22T15:49:00Z">
                  <w:rPr>
                    <w:sz w:val="20"/>
                    <w:szCs w:val="20"/>
                  </w:rPr>
                </w:rPrChange>
              </w:rPr>
              <w:t>Entity decides to return it to the bidder.</w:t>
            </w:r>
          </w:p>
          <w:p w14:paraId="016840A9" w14:textId="77777777" w:rsidR="005E07F3" w:rsidRPr="00EC36E7" w:rsidRDefault="00085199" w:rsidP="00E34533">
            <w:pPr>
              <w:pStyle w:val="ListParagraph"/>
              <w:numPr>
                <w:ilvl w:val="3"/>
                <w:numId w:val="32"/>
              </w:numPr>
              <w:bidi w:val="0"/>
              <w:spacing w:after="0" w:line="240" w:lineRule="auto"/>
              <w:ind w:left="520"/>
              <w:rPr>
                <w:sz w:val="20"/>
                <w:szCs w:val="20"/>
                <w:rPrChange w:id="660" w:author="Hiba El Hajj Sleiman" w:date="2026-01-22T15:49:00Z">
                  <w:rPr>
                    <w:sz w:val="20"/>
                    <w:szCs w:val="20"/>
                  </w:rPr>
                </w:rPrChange>
              </w:rPr>
            </w:pPr>
            <w:r w:rsidRPr="00EC36E7">
              <w:rPr>
                <w:sz w:val="20"/>
                <w:szCs w:val="20"/>
                <w:rPrChange w:id="661" w:author="Hiba El Hajj Sleiman" w:date="2026-01-22T15:49:00Z">
                  <w:rPr>
                    <w:sz w:val="20"/>
                    <w:szCs w:val="20"/>
                  </w:rPr>
                </w:rPrChange>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EC36E7">
              <w:rPr>
                <w:sz w:val="20"/>
                <w:szCs w:val="20"/>
                <w:rPrChange w:id="662" w:author="Hiba El Hajj Sleiman" w:date="2026-01-22T15:49:00Z">
                  <w:rPr>
                    <w:sz w:val="20"/>
                    <w:szCs w:val="20"/>
                  </w:rPr>
                </w:rPrChange>
              </w:rPr>
              <w:t>.</w:t>
            </w:r>
          </w:p>
          <w:p w14:paraId="7CA5274A" w14:textId="605D969F" w:rsidR="00E34533" w:rsidRPr="00EC36E7" w:rsidRDefault="00E34533" w:rsidP="00E34533">
            <w:pPr>
              <w:ind w:left="160"/>
              <w:rPr>
                <w:sz w:val="20"/>
                <w:szCs w:val="20"/>
                <w:rPrChange w:id="663" w:author="Hiba El Hajj Sleiman" w:date="2026-01-22T15:49:00Z">
                  <w:rPr>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EC36E7"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Change w:id="664" w:author="Hiba El Hajj Sleiman" w:date="2026-01-22T15:49:00Z">
                  <w:rPr>
                    <w:rFonts w:ascii="Simplified Arabic" w:eastAsia="Cambria" w:hAnsi="Simplified Arabic" w:cs="Simplified Arabic"/>
                    <w:color w:val="000000"/>
                    <w:sz w:val="20"/>
                    <w:szCs w:val="20"/>
                  </w:rPr>
                </w:rPrChange>
              </w:rPr>
            </w:pPr>
            <w:r w:rsidRPr="00EC36E7">
              <w:rPr>
                <w:rFonts w:ascii="Simplified Arabic" w:hAnsi="Simplified Arabic" w:cs="Simplified Arabic"/>
                <w:bCs/>
                <w:sz w:val="20"/>
                <w:szCs w:val="20"/>
                <w:rtl/>
                <w:lang w:bidi="ar-LB"/>
                <w:rPrChange w:id="665" w:author="Hiba El Hajj Sleiman" w:date="2026-01-22T15:49:00Z">
                  <w:rPr>
                    <w:rFonts w:ascii="Simplified Arabic" w:hAnsi="Simplified Arabic" w:cs="Simplified Arabic"/>
                    <w:bCs/>
                    <w:sz w:val="20"/>
                    <w:szCs w:val="20"/>
                    <w:rtl/>
                    <w:lang w:bidi="ar-LB"/>
                  </w:rPr>
                </w:rPrChange>
              </w:rPr>
              <w:lastRenderedPageBreak/>
              <w:t>ثانيًا</w:t>
            </w:r>
            <w:r w:rsidRPr="00EC36E7">
              <w:rPr>
                <w:rFonts w:ascii="Simplified Arabic" w:hAnsi="Simplified Arabic" w:cs="Simplified Arabic"/>
                <w:bCs/>
                <w:sz w:val="20"/>
                <w:szCs w:val="20"/>
                <w:rtl/>
                <w:rPrChange w:id="666" w:author="Hiba El Hajj Sleiman" w:date="2026-01-22T15:49:00Z">
                  <w:rPr>
                    <w:rFonts w:ascii="Simplified Arabic" w:hAnsi="Simplified Arabic" w:cs="Simplified Arabic"/>
                    <w:bCs/>
                    <w:sz w:val="20"/>
                    <w:szCs w:val="20"/>
                    <w:rtl/>
                  </w:rPr>
                </w:rPrChange>
              </w:rPr>
              <w:t xml:space="preserve">: الغلاف رقم (2) </w:t>
            </w:r>
            <w:r w:rsidRPr="00EC36E7">
              <w:rPr>
                <w:rFonts w:ascii="Simplified Arabic" w:hAnsi="Simplified Arabic" w:cs="Simplified Arabic"/>
                <w:bCs/>
                <w:sz w:val="20"/>
                <w:szCs w:val="20"/>
                <w:u w:val="single"/>
                <w:rtl/>
                <w:rPrChange w:id="667" w:author="Hiba El Hajj Sleiman" w:date="2026-01-22T15:49:00Z">
                  <w:rPr>
                    <w:rFonts w:ascii="Simplified Arabic" w:hAnsi="Simplified Arabic" w:cs="Simplified Arabic"/>
                    <w:bCs/>
                    <w:sz w:val="20"/>
                    <w:szCs w:val="20"/>
                    <w:u w:val="single"/>
                    <w:rtl/>
                  </w:rPr>
                </w:rPrChange>
              </w:rPr>
              <w:t>بيان الأسعار</w:t>
            </w:r>
          </w:p>
          <w:p w14:paraId="6B1E52D3" w14:textId="77777777" w:rsidR="005C2A9C" w:rsidRPr="00EC36E7" w:rsidRDefault="005C2A9C" w:rsidP="001B3DE1">
            <w:pPr>
              <w:bidi/>
              <w:jc w:val="both"/>
              <w:rPr>
                <w:rFonts w:ascii="Simplified Arabic" w:eastAsia="Cambria" w:hAnsi="Simplified Arabic" w:cs="Simplified Arabic"/>
                <w:color w:val="000000"/>
                <w:sz w:val="20"/>
                <w:szCs w:val="20"/>
                <w:rtl/>
                <w:rPrChange w:id="668" w:author="Hiba El Hajj Sleiman" w:date="2026-01-22T15:49:00Z">
                  <w:rPr>
                    <w:rFonts w:ascii="Simplified Arabic" w:eastAsia="Cambria" w:hAnsi="Simplified Arabic" w:cs="Simplified Arabic"/>
                    <w:color w:val="000000"/>
                    <w:sz w:val="20"/>
                    <w:szCs w:val="20"/>
                    <w:rtl/>
                  </w:rPr>
                </w:rPrChange>
              </w:rPr>
            </w:pPr>
            <w:r w:rsidRPr="00EC36E7">
              <w:rPr>
                <w:rFonts w:ascii="Simplified Arabic" w:eastAsia="Cambria" w:hAnsi="Simplified Arabic" w:cs="Simplified Arabic"/>
                <w:color w:val="000000"/>
                <w:sz w:val="20"/>
                <w:szCs w:val="20"/>
                <w:rtl/>
                <w:rPrChange w:id="669" w:author="Hiba El Hajj Sleiman" w:date="2026-01-22T15:49:00Z">
                  <w:rPr>
                    <w:rFonts w:ascii="Simplified Arabic" w:eastAsia="Cambria" w:hAnsi="Simplified Arabic" w:cs="Simplified Arabic"/>
                    <w:color w:val="000000"/>
                    <w:sz w:val="20"/>
                    <w:szCs w:val="20"/>
                    <w:rtl/>
                  </w:rPr>
                </w:rPrChange>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EC36E7">
              <w:rPr>
                <w:rFonts w:ascii="Simplified Arabic" w:eastAsia="Cambria" w:hAnsi="Simplified Arabic" w:cs="Simplified Arabic"/>
                <w:color w:val="000000"/>
                <w:sz w:val="20"/>
                <w:szCs w:val="20"/>
                <w:rPrChange w:id="670" w:author="Hiba El Hajj Sleiman" w:date="2026-01-22T15:49:00Z">
                  <w:rPr>
                    <w:rFonts w:ascii="Simplified Arabic" w:eastAsia="Cambria" w:hAnsi="Simplified Arabic" w:cs="Simplified Arabic"/>
                    <w:color w:val="000000"/>
                    <w:sz w:val="20"/>
                    <w:szCs w:val="20"/>
                  </w:rPr>
                </w:rPrChange>
              </w:rPr>
              <w:t>5</w:t>
            </w:r>
            <w:r w:rsidRPr="00EC36E7">
              <w:rPr>
                <w:rFonts w:ascii="Simplified Arabic" w:eastAsia="Cambria" w:hAnsi="Simplified Arabic" w:cs="Simplified Arabic"/>
                <w:color w:val="000000"/>
                <w:sz w:val="20"/>
                <w:szCs w:val="20"/>
                <w:rtl/>
                <w:rPrChange w:id="671" w:author="Hiba El Hajj Sleiman" w:date="2026-01-22T15:49:00Z">
                  <w:rPr>
                    <w:rFonts w:ascii="Simplified Arabic" w:eastAsia="Cambria" w:hAnsi="Simplified Arabic" w:cs="Simplified Arabic"/>
                    <w:color w:val="000000"/>
                    <w:sz w:val="20"/>
                    <w:szCs w:val="20"/>
                    <w:rtl/>
                  </w:rPr>
                </w:rPrChange>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EC36E7" w:rsidRDefault="005C2A9C" w:rsidP="005C2A9C">
            <w:pPr>
              <w:bidi/>
              <w:jc w:val="both"/>
              <w:rPr>
                <w:rFonts w:ascii="Simplified Arabic" w:eastAsia="Cambria" w:hAnsi="Simplified Arabic" w:cs="Simplified Arabic"/>
                <w:color w:val="000000"/>
                <w:sz w:val="20"/>
                <w:szCs w:val="20"/>
                <w:rPrChange w:id="672"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673" w:author="Hiba El Hajj Sleiman" w:date="2026-01-22T15:49:00Z">
                  <w:rPr>
                    <w:rFonts w:ascii="Simplified Arabic" w:eastAsia="Cambria" w:hAnsi="Simplified Arabic" w:cs="Simplified Arabic"/>
                    <w:color w:val="000000"/>
                    <w:sz w:val="20"/>
                    <w:szCs w:val="20"/>
                    <w:rtl/>
                  </w:rPr>
                </w:rPrChange>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EC36E7" w:rsidRDefault="00AC3A0F" w:rsidP="00AC3A0F">
            <w:pPr>
              <w:bidi/>
              <w:jc w:val="both"/>
              <w:rPr>
                <w:rFonts w:ascii="Simplified Arabic" w:eastAsia="Cambria" w:hAnsi="Simplified Arabic" w:cs="Simplified Arabic"/>
                <w:color w:val="000000"/>
                <w:sz w:val="20"/>
                <w:szCs w:val="20"/>
                <w:rtl/>
                <w:rPrChange w:id="674" w:author="Hiba El Hajj Sleiman" w:date="2026-01-22T15:49:00Z">
                  <w:rPr>
                    <w:rFonts w:ascii="Simplified Arabic" w:eastAsia="Cambria" w:hAnsi="Simplified Arabic" w:cs="Simplified Arabic"/>
                    <w:color w:val="000000"/>
                    <w:sz w:val="20"/>
                    <w:szCs w:val="20"/>
                    <w:rtl/>
                  </w:rPr>
                </w:rPrChange>
              </w:rPr>
            </w:pPr>
          </w:p>
          <w:p w14:paraId="1CBE64E3" w14:textId="77777777" w:rsidR="005C2A9C" w:rsidRPr="00EC36E7"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Change w:id="675" w:author="Hiba El Hajj Sleiman" w:date="2026-01-22T15:49:00Z">
                  <w:rPr>
                    <w:rFonts w:ascii="Simplified Arabic" w:hAnsi="Simplified Arabic" w:cs="Simplified Arabic"/>
                    <w:bCs/>
                    <w:sz w:val="20"/>
                    <w:szCs w:val="20"/>
                  </w:rPr>
                </w:rPrChange>
              </w:rPr>
            </w:pPr>
            <w:bookmarkStart w:id="676" w:name="_Toc423589408"/>
            <w:bookmarkStart w:id="677" w:name="_Toc64245452"/>
            <w:r w:rsidRPr="00EC36E7">
              <w:rPr>
                <w:rFonts w:ascii="Simplified Arabic" w:hAnsi="Simplified Arabic" w:cs="Simplified Arabic"/>
                <w:bCs/>
                <w:sz w:val="20"/>
                <w:szCs w:val="20"/>
                <w:rtl/>
                <w:rPrChange w:id="678" w:author="Hiba El Hajj Sleiman" w:date="2026-01-22T15:49:00Z">
                  <w:rPr>
                    <w:rFonts w:ascii="Simplified Arabic" w:hAnsi="Simplified Arabic" w:cs="Simplified Arabic"/>
                    <w:bCs/>
                    <w:sz w:val="20"/>
                    <w:szCs w:val="20"/>
                    <w:rtl/>
                  </w:rPr>
                </w:rPrChange>
              </w:rPr>
              <w:t>سعر الافتتاح</w:t>
            </w:r>
            <w:bookmarkEnd w:id="676"/>
            <w:bookmarkEnd w:id="677"/>
            <w:r w:rsidRPr="00EC36E7">
              <w:rPr>
                <w:rFonts w:ascii="Simplified Arabic" w:hAnsi="Simplified Arabic" w:cs="Simplified Arabic"/>
                <w:bCs/>
                <w:sz w:val="20"/>
                <w:szCs w:val="20"/>
                <w:rtl/>
                <w:rPrChange w:id="679" w:author="Hiba El Hajj Sleiman" w:date="2026-01-22T15:49:00Z">
                  <w:rPr>
                    <w:rFonts w:ascii="Simplified Arabic" w:hAnsi="Simplified Arabic" w:cs="Simplified Arabic"/>
                    <w:bCs/>
                    <w:sz w:val="20"/>
                    <w:szCs w:val="20"/>
                    <w:rtl/>
                  </w:rPr>
                </w:rPrChange>
              </w:rPr>
              <w:t xml:space="preserve"> (خاص بالمزايدة </w:t>
            </w:r>
            <w:r w:rsidR="00061271" w:rsidRPr="00EC36E7">
              <w:rPr>
                <w:rFonts w:ascii="Simplified Arabic" w:hAnsi="Simplified Arabic" w:cs="Simplified Arabic"/>
                <w:bCs/>
                <w:sz w:val="20"/>
                <w:szCs w:val="20"/>
                <w:rtl/>
                <w:rPrChange w:id="680" w:author="Hiba El Hajj Sleiman" w:date="2026-01-22T15:49:00Z">
                  <w:rPr>
                    <w:rFonts w:ascii="Simplified Arabic" w:hAnsi="Simplified Arabic" w:cs="Simplified Arabic"/>
                    <w:bCs/>
                    <w:sz w:val="20"/>
                    <w:szCs w:val="20"/>
                    <w:rtl/>
                  </w:rPr>
                </w:rPrChange>
              </w:rPr>
              <w:t>العمومية</w:t>
            </w:r>
            <w:r w:rsidR="00061271" w:rsidRPr="00EC36E7">
              <w:rPr>
                <w:rFonts w:ascii="Simplified Arabic" w:hAnsi="Simplified Arabic" w:cs="Simplified Arabic" w:hint="cs"/>
                <w:bCs/>
                <w:sz w:val="20"/>
                <w:szCs w:val="20"/>
                <w:rtl/>
                <w:rPrChange w:id="681" w:author="Hiba El Hajj Sleiman" w:date="2026-01-22T15:49:00Z">
                  <w:rPr>
                    <w:rFonts w:ascii="Simplified Arabic" w:hAnsi="Simplified Arabic" w:cs="Simplified Arabic" w:hint="cs"/>
                    <w:bCs/>
                    <w:sz w:val="20"/>
                    <w:szCs w:val="20"/>
                    <w:rtl/>
                  </w:rPr>
                </w:rPrChange>
              </w:rPr>
              <w:t xml:space="preserve"> </w:t>
            </w:r>
            <w:r w:rsidR="00061271" w:rsidRPr="00EC36E7">
              <w:rPr>
                <w:rFonts w:ascii="Simplified Arabic" w:hAnsi="Simplified Arabic" w:cs="Simplified Arabic"/>
                <w:bCs/>
                <w:sz w:val="20"/>
                <w:szCs w:val="20"/>
                <w:rtl/>
                <w:rPrChange w:id="682" w:author="Hiba El Hajj Sleiman" w:date="2026-01-22T15:49:00Z">
                  <w:rPr>
                    <w:rFonts w:ascii="Simplified Arabic" w:hAnsi="Simplified Arabic" w:cs="Simplified Arabic"/>
                    <w:bCs/>
                    <w:sz w:val="20"/>
                    <w:szCs w:val="20"/>
                    <w:rtl/>
                  </w:rPr>
                </w:rPrChange>
              </w:rPr>
              <w:t>–</w:t>
            </w:r>
            <w:r w:rsidR="00061271" w:rsidRPr="00EC36E7">
              <w:rPr>
                <w:rFonts w:ascii="Simplified Arabic" w:hAnsi="Simplified Arabic" w:cs="Simplified Arabic" w:hint="cs"/>
                <w:bCs/>
                <w:sz w:val="20"/>
                <w:szCs w:val="20"/>
                <w:rtl/>
                <w:rPrChange w:id="683" w:author="Hiba El Hajj Sleiman" w:date="2026-01-22T15:49:00Z">
                  <w:rPr>
                    <w:rFonts w:ascii="Simplified Arabic" w:hAnsi="Simplified Arabic" w:cs="Simplified Arabic" w:hint="cs"/>
                    <w:bCs/>
                    <w:sz w:val="20"/>
                    <w:szCs w:val="20"/>
                    <w:rtl/>
                  </w:rPr>
                </w:rPrChange>
              </w:rPr>
              <w:t xml:space="preserve"> ملغاة</w:t>
            </w:r>
            <w:r w:rsidR="00061271" w:rsidRPr="00EC36E7">
              <w:rPr>
                <w:rFonts w:ascii="Simplified Arabic" w:hAnsi="Simplified Arabic" w:cs="Simplified Arabic"/>
                <w:bCs/>
                <w:sz w:val="20"/>
                <w:szCs w:val="20"/>
                <w:rtl/>
                <w:rPrChange w:id="684" w:author="Hiba El Hajj Sleiman" w:date="2026-01-22T15:49:00Z">
                  <w:rPr>
                    <w:rFonts w:ascii="Simplified Arabic" w:hAnsi="Simplified Arabic" w:cs="Simplified Arabic"/>
                    <w:bCs/>
                    <w:sz w:val="20"/>
                    <w:szCs w:val="20"/>
                    <w:rtl/>
                  </w:rPr>
                </w:rPrChange>
              </w:rPr>
              <w:t>)</w:t>
            </w:r>
          </w:p>
          <w:p w14:paraId="4F31112F" w14:textId="77777777" w:rsidR="005C2A9C" w:rsidRPr="00EC36E7" w:rsidRDefault="005C2A9C" w:rsidP="005C2A9C">
            <w:pPr>
              <w:bidi/>
              <w:jc w:val="both"/>
              <w:outlineLvl w:val="4"/>
              <w:rPr>
                <w:rFonts w:ascii="Simplified Arabic" w:eastAsia="Times New Roman" w:hAnsi="Simplified Arabic" w:cs="Simplified Arabic"/>
                <w:sz w:val="20"/>
                <w:szCs w:val="20"/>
                <w:rtl/>
                <w:lang w:bidi="ar-LB"/>
                <w:rPrChange w:id="685" w:author="Hiba El Hajj Sleiman" w:date="2026-01-22T15:49:00Z">
                  <w:rPr>
                    <w:rFonts w:ascii="Simplified Arabic" w:eastAsia="Times New Roman" w:hAnsi="Simplified Arabic" w:cs="Simplified Arabic"/>
                    <w:sz w:val="20"/>
                    <w:szCs w:val="20"/>
                    <w:rtl/>
                    <w:lang w:bidi="ar-LB"/>
                  </w:rPr>
                </w:rPrChange>
              </w:rPr>
            </w:pPr>
            <w:r w:rsidRPr="00EC36E7">
              <w:rPr>
                <w:rFonts w:ascii="Simplified Arabic" w:eastAsia="Times New Roman" w:hAnsi="Simplified Arabic" w:cs="Simplified Arabic"/>
                <w:sz w:val="20"/>
                <w:szCs w:val="20"/>
                <w:rtl/>
                <w:lang w:bidi="ar-LB"/>
                <w:rPrChange w:id="686" w:author="Hiba El Hajj Sleiman" w:date="2026-01-22T15:49:00Z">
                  <w:rPr>
                    <w:rFonts w:ascii="Simplified Arabic" w:eastAsia="Times New Roman" w:hAnsi="Simplified Arabic" w:cs="Simplified Arabic"/>
                    <w:sz w:val="20"/>
                    <w:szCs w:val="20"/>
                    <w:rtl/>
                    <w:lang w:bidi="ar-LB"/>
                  </w:rPr>
                </w:rPrChange>
              </w:rPr>
              <w:t xml:space="preserve">يحدد سعر الافتتاح لهذه المزايدة بمبلغ </w:t>
            </w:r>
            <w:r w:rsidRPr="00EC36E7">
              <w:rPr>
                <w:rFonts w:ascii="Simplified Arabic" w:eastAsia="Times New Roman" w:hAnsi="Simplified Arabic" w:cs="Simplified Arabic"/>
                <w:b/>
                <w:bCs/>
                <w:sz w:val="20"/>
                <w:szCs w:val="20"/>
                <w:rtl/>
                <w:lang w:bidi="ar-LB"/>
                <w:rPrChange w:id="687" w:author="Hiba El Hajj Sleiman" w:date="2026-01-22T15:49:00Z">
                  <w:rPr>
                    <w:rFonts w:ascii="Simplified Arabic" w:eastAsia="Times New Roman" w:hAnsi="Simplified Arabic" w:cs="Simplified Arabic"/>
                    <w:b/>
                    <w:bCs/>
                    <w:sz w:val="20"/>
                    <w:szCs w:val="20"/>
                    <w:rtl/>
                    <w:lang w:bidi="ar-LB"/>
                  </w:rPr>
                </w:rPrChange>
              </w:rPr>
              <w:t>(تحديد المبلغ)،</w:t>
            </w:r>
            <w:r w:rsidRPr="00EC36E7">
              <w:rPr>
                <w:rFonts w:ascii="Simplified Arabic" w:eastAsia="Times New Roman" w:hAnsi="Simplified Arabic" w:cs="Simplified Arabic"/>
                <w:sz w:val="20"/>
                <w:szCs w:val="20"/>
                <w:rtl/>
                <w:lang w:bidi="ar-LB"/>
                <w:rPrChange w:id="688" w:author="Hiba El Hajj Sleiman" w:date="2026-01-22T15:49:00Z">
                  <w:rPr>
                    <w:rFonts w:ascii="Simplified Arabic" w:eastAsia="Times New Roman" w:hAnsi="Simplified Arabic" w:cs="Simplified Arabic"/>
                    <w:sz w:val="20"/>
                    <w:szCs w:val="20"/>
                    <w:rtl/>
                    <w:lang w:bidi="ar-LB"/>
                  </w:rPr>
                </w:rPrChange>
              </w:rPr>
              <w:t xml:space="preserve"> ولا يشمل هذا السعر الضريبة على القيمة المضافة (</w:t>
            </w:r>
            <w:r w:rsidRPr="00EC36E7">
              <w:rPr>
                <w:rFonts w:ascii="Simplified Arabic" w:eastAsia="Times New Roman" w:hAnsi="Simplified Arabic" w:cs="Simplified Arabic"/>
                <w:sz w:val="20"/>
                <w:szCs w:val="20"/>
                <w:lang w:bidi="ar-LB"/>
                <w:rPrChange w:id="689" w:author="Hiba El Hajj Sleiman" w:date="2026-01-22T15:49:00Z">
                  <w:rPr>
                    <w:rFonts w:ascii="Simplified Arabic" w:eastAsia="Times New Roman" w:hAnsi="Simplified Arabic" w:cs="Simplified Arabic"/>
                    <w:sz w:val="20"/>
                    <w:szCs w:val="20"/>
                    <w:lang w:bidi="ar-LB"/>
                  </w:rPr>
                </w:rPrChange>
              </w:rPr>
              <w:t>TVA</w:t>
            </w:r>
            <w:r w:rsidRPr="00EC36E7">
              <w:rPr>
                <w:rFonts w:ascii="Simplified Arabic" w:eastAsia="Times New Roman" w:hAnsi="Simplified Arabic" w:cs="Simplified Arabic"/>
                <w:sz w:val="20"/>
                <w:szCs w:val="20"/>
                <w:rtl/>
                <w:lang w:bidi="ar-LB"/>
                <w:rPrChange w:id="690" w:author="Hiba El Hajj Sleiman" w:date="2026-01-22T15:49:00Z">
                  <w:rPr>
                    <w:rFonts w:ascii="Simplified Arabic" w:eastAsia="Times New Roman" w:hAnsi="Simplified Arabic" w:cs="Simplified Arabic"/>
                    <w:sz w:val="20"/>
                    <w:szCs w:val="20"/>
                    <w:rtl/>
                    <w:lang w:bidi="ar-LB"/>
                  </w:rPr>
                </w:rPrChange>
              </w:rPr>
              <w:t>) في حال توجبها.</w:t>
            </w:r>
          </w:p>
          <w:p w14:paraId="286D252C" w14:textId="77777777" w:rsidR="005C2A9C" w:rsidRPr="00EC36E7" w:rsidRDefault="005C2A9C" w:rsidP="005C2A9C">
            <w:pPr>
              <w:bidi/>
              <w:jc w:val="both"/>
              <w:rPr>
                <w:rFonts w:ascii="Simplified Arabic" w:eastAsia="Cambria" w:hAnsi="Simplified Arabic" w:cs="Simplified Arabic"/>
                <w:color w:val="000000"/>
                <w:sz w:val="20"/>
                <w:szCs w:val="20"/>
                <w:rtl/>
                <w:rPrChange w:id="691" w:author="Hiba El Hajj Sleiman" w:date="2026-01-22T15:49:00Z">
                  <w:rPr>
                    <w:rFonts w:ascii="Simplified Arabic" w:eastAsia="Cambria" w:hAnsi="Simplified Arabic" w:cs="Simplified Arabic"/>
                    <w:color w:val="000000"/>
                    <w:sz w:val="20"/>
                    <w:szCs w:val="20"/>
                    <w:rtl/>
                  </w:rPr>
                </w:rPrChange>
              </w:rPr>
            </w:pPr>
          </w:p>
          <w:p w14:paraId="7E37CE70" w14:textId="77777777" w:rsidR="005C2A9C" w:rsidRPr="00EC36E7"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692"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693" w:author="Hiba El Hajj Sleiman" w:date="2026-01-22T15:49:00Z">
                  <w:rPr>
                    <w:rFonts w:ascii="Simplified Arabic" w:hAnsi="Simplified Arabic" w:cs="Simplified Arabic"/>
                    <w:b w:val="0"/>
                    <w:bCs/>
                    <w:sz w:val="20"/>
                    <w:szCs w:val="20"/>
                    <w:rtl/>
                  </w:rPr>
                </w:rPrChange>
              </w:rPr>
              <w:t xml:space="preserve">العروض المشترَكة (المادة 23 من قانون الشراء العام)(تُحذف هذه المادة في حال عدم انطباقها) </w:t>
            </w:r>
          </w:p>
          <w:p w14:paraId="3DF7AD80" w14:textId="13996161" w:rsidR="005C2A9C" w:rsidRPr="00EC36E7" w:rsidRDefault="005C2A9C" w:rsidP="00366028">
            <w:pPr>
              <w:bidi/>
              <w:jc w:val="both"/>
              <w:rPr>
                <w:rFonts w:ascii="Simplified Arabic" w:hAnsi="Simplified Arabic" w:cs="Simplified Arabic"/>
                <w:sz w:val="20"/>
                <w:szCs w:val="20"/>
                <w:rPrChange w:id="69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695" w:author="Hiba El Hajj Sleiman" w:date="2026-01-22T15:49:00Z">
                  <w:rPr>
                    <w:rFonts w:ascii="Simplified Arabic" w:hAnsi="Simplified Arabic" w:cs="Simplified Arabic"/>
                    <w:sz w:val="20"/>
                    <w:szCs w:val="20"/>
                    <w:rtl/>
                  </w:rPr>
                </w:rPrChange>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C36E7">
              <w:rPr>
                <w:rFonts w:ascii="Simplified Arabic" w:hAnsi="Simplified Arabic" w:cs="Simplified Arabic"/>
                <w:sz w:val="20"/>
                <w:szCs w:val="20"/>
                <w:rPrChange w:id="696" w:author="Hiba El Hajj Sleiman" w:date="2026-01-22T15:49:00Z">
                  <w:rPr>
                    <w:rFonts w:ascii="Simplified Arabic" w:hAnsi="Simplified Arabic" w:cs="Simplified Arabic"/>
                    <w:sz w:val="20"/>
                    <w:szCs w:val="20"/>
                  </w:rPr>
                </w:rPrChange>
              </w:rPr>
              <w:t>joint venture</w:t>
            </w:r>
            <w:r w:rsidRPr="00EC36E7">
              <w:rPr>
                <w:rFonts w:ascii="Simplified Arabic" w:hAnsi="Simplified Arabic" w:cs="Simplified Arabic"/>
                <w:sz w:val="20"/>
                <w:szCs w:val="20"/>
                <w:rtl/>
                <w:rPrChange w:id="697" w:author="Hiba El Hajj Sleiman" w:date="2026-01-22T15:49:00Z">
                  <w:rPr>
                    <w:rFonts w:ascii="Simplified Arabic" w:hAnsi="Simplified Arabic" w:cs="Simplified Arabic"/>
                    <w:sz w:val="20"/>
                    <w:szCs w:val="20"/>
                    <w:rtl/>
                  </w:rPr>
                </w:rPrChange>
              </w:rPr>
              <w:t>)،</w:t>
            </w:r>
            <w:r w:rsidRPr="00EC36E7">
              <w:rPr>
                <w:rFonts w:ascii="Simplified Arabic" w:hAnsi="Simplified Arabic" w:cs="Simplified Arabic"/>
                <w:sz w:val="20"/>
                <w:szCs w:val="20"/>
                <w:rPrChange w:id="698" w:author="Hiba El Hajj Sleiman" w:date="2026-01-22T15:49:00Z">
                  <w:rPr>
                    <w:rFonts w:ascii="Simplified Arabic" w:hAnsi="Simplified Arabic" w:cs="Simplified Arabic"/>
                    <w:sz w:val="20"/>
                    <w:szCs w:val="20"/>
                  </w:rPr>
                </w:rPrChange>
              </w:rPr>
              <w:t xml:space="preserve"> </w:t>
            </w:r>
            <w:r w:rsidRPr="00EC36E7">
              <w:rPr>
                <w:rFonts w:ascii="Simplified Arabic" w:hAnsi="Simplified Arabic" w:cs="Simplified Arabic"/>
                <w:sz w:val="20"/>
                <w:szCs w:val="20"/>
                <w:rtl/>
                <w:lang w:bidi="ar-LB"/>
                <w:rPrChange w:id="699" w:author="Hiba El Hajj Sleiman" w:date="2026-01-22T15:49:00Z">
                  <w:rPr>
                    <w:rFonts w:ascii="Simplified Arabic" w:hAnsi="Simplified Arabic" w:cs="Simplified Arabic"/>
                    <w:sz w:val="20"/>
                    <w:szCs w:val="20"/>
                    <w:rtl/>
                    <w:lang w:bidi="ar-LB"/>
                  </w:rPr>
                </w:rPrChange>
              </w:rPr>
              <w:t xml:space="preserve">مصدق لدى الكاتب بالعدل </w:t>
            </w:r>
            <w:r w:rsidRPr="00EC36E7">
              <w:rPr>
                <w:rFonts w:ascii="Simplified Arabic" w:hAnsi="Simplified Arabic" w:cs="Simplified Arabic"/>
                <w:sz w:val="20"/>
                <w:szCs w:val="20"/>
                <w:rtl/>
                <w:rPrChange w:id="700" w:author="Hiba El Hajj Sleiman" w:date="2026-01-22T15:49:00Z">
                  <w:rPr>
                    <w:rFonts w:ascii="Simplified Arabic" w:hAnsi="Simplified Arabic" w:cs="Simplified Arabic"/>
                    <w:sz w:val="20"/>
                    <w:szCs w:val="20"/>
                    <w:rtl/>
                  </w:rPr>
                </w:rPrChange>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EC36E7" w:rsidRDefault="00AC3A0F" w:rsidP="00AC3A0F">
            <w:pPr>
              <w:bidi/>
              <w:jc w:val="both"/>
              <w:rPr>
                <w:rFonts w:ascii="Simplified Arabic" w:hAnsi="Simplified Arabic" w:cs="Simplified Arabic"/>
                <w:sz w:val="20"/>
                <w:szCs w:val="20"/>
                <w:rtl/>
                <w:rPrChange w:id="701" w:author="Hiba El Hajj Sleiman" w:date="2026-01-22T15:49:00Z">
                  <w:rPr>
                    <w:rFonts w:ascii="Simplified Arabic" w:hAnsi="Simplified Arabic" w:cs="Simplified Arabic"/>
                    <w:sz w:val="20"/>
                    <w:szCs w:val="20"/>
                    <w:rtl/>
                  </w:rPr>
                </w:rPrChange>
              </w:rPr>
            </w:pPr>
          </w:p>
          <w:p w14:paraId="61C7E96E" w14:textId="77777777" w:rsidR="005C2A9C" w:rsidRPr="00EC36E7"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Change w:id="702" w:author="Hiba El Hajj Sleiman" w:date="2026-01-22T15:49:00Z">
                  <w:rPr>
                    <w:rFonts w:ascii="Simplified Arabic" w:hAnsi="Simplified Arabic" w:cs="Simplified Arabic"/>
                    <w:b w:val="0"/>
                    <w:bCs/>
                    <w:sz w:val="20"/>
                    <w:szCs w:val="20"/>
                    <w:rtl/>
                  </w:rPr>
                </w:rPrChange>
              </w:rPr>
            </w:pPr>
            <w:r w:rsidRPr="00EC36E7">
              <w:rPr>
                <w:rFonts w:ascii="Simplified Arabic" w:eastAsia="Arial" w:hAnsi="Simplified Arabic" w:cs="Simplified Arabic"/>
                <w:b w:val="0"/>
                <w:bCs/>
                <w:sz w:val="20"/>
                <w:szCs w:val="20"/>
                <w:rtl/>
                <w:rPrChange w:id="703" w:author="Hiba El Hajj Sleiman" w:date="2026-01-22T15:49:00Z">
                  <w:rPr>
                    <w:rFonts w:ascii="Simplified Arabic" w:eastAsia="Arial" w:hAnsi="Simplified Arabic" w:cs="Simplified Arabic"/>
                    <w:b w:val="0"/>
                    <w:bCs/>
                    <w:sz w:val="20"/>
                    <w:szCs w:val="20"/>
                    <w:rtl/>
                  </w:rPr>
                </w:rPrChange>
              </w:rPr>
              <w:t>ط</w:t>
            </w:r>
            <w:r w:rsidRPr="00EC36E7">
              <w:rPr>
                <w:rFonts w:ascii="Simplified Arabic" w:hAnsi="Simplified Arabic" w:cs="Simplified Arabic"/>
                <w:b w:val="0"/>
                <w:bCs/>
                <w:sz w:val="20"/>
                <w:szCs w:val="20"/>
                <w:rtl/>
                <w:rPrChange w:id="704" w:author="Hiba El Hajj Sleiman" w:date="2026-01-22T15:49:00Z">
                  <w:rPr>
                    <w:rFonts w:ascii="Simplified Arabic" w:hAnsi="Simplified Arabic" w:cs="Simplified Arabic"/>
                    <w:b w:val="0"/>
                    <w:bCs/>
                    <w:sz w:val="20"/>
                    <w:szCs w:val="20"/>
                    <w:rtl/>
                  </w:rPr>
                </w:rPrChange>
              </w:rPr>
              <w:t>لبات الاستيضاح (المادة 21 من قانون الشراء العام)</w:t>
            </w:r>
          </w:p>
          <w:p w14:paraId="4D530A4F" w14:textId="77777777" w:rsidR="005C2A9C" w:rsidRPr="00EC36E7"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Change w:id="705" w:author="Hiba El Hajj Sleiman" w:date="2026-01-22T15:49:00Z">
                  <w:rPr>
                    <w:rFonts w:ascii="Simplified Arabic" w:hAnsi="Simplified Arabic" w:cs="Simplified Arabic"/>
                    <w:color w:val="000000"/>
                    <w:sz w:val="20"/>
                    <w:szCs w:val="20"/>
                    <w:rtl/>
                  </w:rPr>
                </w:rPrChange>
              </w:rPr>
            </w:pPr>
            <w:r w:rsidRPr="00EC36E7">
              <w:rPr>
                <w:rFonts w:ascii="Simplified Arabic" w:hAnsi="Simplified Arabic" w:cs="Simplified Arabic"/>
                <w:color w:val="000000"/>
                <w:sz w:val="20"/>
                <w:szCs w:val="20"/>
                <w:rtl/>
                <w:rPrChange w:id="706" w:author="Hiba El Hajj Sleiman" w:date="2026-01-22T15:49:00Z">
                  <w:rPr>
                    <w:rFonts w:ascii="Simplified Arabic" w:hAnsi="Simplified Arabic" w:cs="Simplified Arabic"/>
                    <w:color w:val="000000"/>
                    <w:sz w:val="20"/>
                    <w:szCs w:val="20"/>
                    <w:rtl/>
                  </w:rPr>
                </w:rPrChange>
              </w:rPr>
              <w:t xml:space="preserve">يحقّ للعارض تقديم طلب استيضاح خطّي حول دفتر الشروط خلال مهلةٍ تنتهي قبل عشرة أيام من تاريخ تقديم العروض. على (الجهة الشارية) الإجابة خلال مهلة تنتهي </w:t>
            </w:r>
            <w:r w:rsidRPr="00EC36E7">
              <w:rPr>
                <w:rFonts w:ascii="Simplified Arabic" w:hAnsi="Simplified Arabic" w:cs="Simplified Arabic"/>
                <w:color w:val="000000"/>
                <w:sz w:val="20"/>
                <w:szCs w:val="20"/>
                <w:rtl/>
                <w:rPrChange w:id="707" w:author="Hiba El Hajj Sleiman" w:date="2026-01-22T15:49:00Z">
                  <w:rPr>
                    <w:rFonts w:ascii="Simplified Arabic" w:hAnsi="Simplified Arabic" w:cs="Simplified Arabic"/>
                    <w:color w:val="000000"/>
                    <w:sz w:val="20"/>
                    <w:szCs w:val="20"/>
                    <w:rtl/>
                  </w:rPr>
                </w:rPrChange>
              </w:rPr>
              <w:lastRenderedPageBreak/>
              <w:t>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EC36E7" w:rsidRDefault="005C2A9C" w:rsidP="005C2A9C">
            <w:pPr>
              <w:pBdr>
                <w:top w:val="nil"/>
                <w:left w:val="nil"/>
                <w:bottom w:val="nil"/>
                <w:right w:val="nil"/>
                <w:between w:val="nil"/>
              </w:pBdr>
              <w:rPr>
                <w:rFonts w:ascii="Simplified Arabic" w:hAnsi="Simplified Arabic" w:cs="Simplified Arabic"/>
                <w:color w:val="000000"/>
                <w:sz w:val="20"/>
                <w:szCs w:val="20"/>
                <w:rPrChange w:id="708" w:author="Hiba El Hajj Sleiman" w:date="2026-01-22T15:49:00Z">
                  <w:rPr>
                    <w:rFonts w:ascii="Simplified Arabic" w:hAnsi="Simplified Arabic" w:cs="Simplified Arabic"/>
                    <w:color w:val="000000"/>
                    <w:sz w:val="20"/>
                    <w:szCs w:val="20"/>
                  </w:rPr>
                </w:rPrChange>
              </w:rPr>
            </w:pPr>
          </w:p>
          <w:p w14:paraId="1A077033" w14:textId="77777777" w:rsidR="005C2A9C" w:rsidRPr="00EC36E7"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709"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710" w:author="Hiba El Hajj Sleiman" w:date="2026-01-22T15:49:00Z">
                  <w:rPr>
                    <w:rFonts w:ascii="Simplified Arabic" w:hAnsi="Simplified Arabic" w:cs="Simplified Arabic"/>
                    <w:b w:val="0"/>
                    <w:bCs/>
                    <w:sz w:val="20"/>
                    <w:szCs w:val="20"/>
                    <w:rtl/>
                  </w:rPr>
                </w:rPrChange>
              </w:rPr>
              <w:t>مدة صلاحية العرض (المادة 22 من قانون الشراء العام)</w:t>
            </w:r>
          </w:p>
          <w:p w14:paraId="2A682394" w14:textId="56D4C6BB" w:rsidR="005C2A9C" w:rsidRPr="00EC36E7"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Change w:id="711"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712" w:author="Hiba El Hajj Sleiman" w:date="2026-01-22T15:49:00Z">
                  <w:rPr>
                    <w:rFonts w:ascii="Simplified Arabic" w:hAnsi="Simplified Arabic" w:cs="Simplified Arabic"/>
                    <w:color w:val="000000"/>
                    <w:sz w:val="20"/>
                    <w:szCs w:val="20"/>
                    <w:rtl/>
                  </w:rPr>
                </w:rPrChange>
              </w:rPr>
              <w:t>يُحدد دفتر الشروط هذا مدة صلاحية العرض</w:t>
            </w:r>
            <w:r w:rsidR="00685B67" w:rsidRPr="00EC36E7">
              <w:rPr>
                <w:rFonts w:ascii="Simplified Arabic" w:hAnsi="Simplified Arabic" w:cs="Simplified Arabic" w:hint="cs"/>
                <w:b/>
                <w:color w:val="000000"/>
                <w:sz w:val="20"/>
                <w:szCs w:val="20"/>
                <w:rtl/>
                <w:rPrChange w:id="713" w:author="Hiba El Hajj Sleiman" w:date="2026-01-22T15:49:00Z">
                  <w:rPr>
                    <w:rFonts w:ascii="Simplified Arabic" w:hAnsi="Simplified Arabic" w:cs="Simplified Arabic" w:hint="cs"/>
                    <w:b/>
                    <w:color w:val="000000"/>
                    <w:sz w:val="20"/>
                    <w:szCs w:val="20"/>
                    <w:rtl/>
                  </w:rPr>
                </w:rPrChange>
              </w:rPr>
              <w:t xml:space="preserve"> في الصفحة الاولى</w:t>
            </w:r>
            <w:r w:rsidR="00685B67" w:rsidRPr="00EC36E7">
              <w:rPr>
                <w:rFonts w:ascii="Simplified Arabic" w:hAnsi="Simplified Arabic" w:cs="Simplified Arabic"/>
                <w:b/>
                <w:color w:val="000000"/>
                <w:sz w:val="20"/>
                <w:szCs w:val="20"/>
                <w:rPrChange w:id="714" w:author="Hiba El Hajj Sleiman" w:date="2026-01-22T15:49:00Z">
                  <w:rPr>
                    <w:rFonts w:ascii="Simplified Arabic" w:hAnsi="Simplified Arabic" w:cs="Simplified Arabic"/>
                    <w:b/>
                    <w:color w:val="000000"/>
                    <w:sz w:val="20"/>
                    <w:szCs w:val="20"/>
                  </w:rPr>
                </w:rPrChange>
              </w:rPr>
              <w:t>.</w:t>
            </w:r>
          </w:p>
          <w:p w14:paraId="7829B071" w14:textId="77777777" w:rsidR="005C2A9C" w:rsidRPr="00EC36E7"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Change w:id="715"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716" w:author="Hiba El Hajj Sleiman" w:date="2026-01-22T15:49:00Z">
                  <w:rPr>
                    <w:rFonts w:ascii="Simplified Arabic" w:hAnsi="Simplified Arabic" w:cs="Simplified Arabic"/>
                    <w:color w:val="000000"/>
                    <w:sz w:val="20"/>
                    <w:szCs w:val="20"/>
                    <w:rtl/>
                  </w:rPr>
                </w:rPrChange>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EC36E7"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Change w:id="717"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718" w:author="Hiba El Hajj Sleiman" w:date="2026-01-22T15:49:00Z">
                  <w:rPr>
                    <w:rFonts w:ascii="Simplified Arabic" w:hAnsi="Simplified Arabic" w:cs="Simplified Arabic"/>
                    <w:color w:val="000000"/>
                    <w:sz w:val="20"/>
                    <w:szCs w:val="20"/>
                    <w:rtl/>
                  </w:rPr>
                </w:rPrChange>
              </w:rPr>
              <w:t xml:space="preserve">على العارضين الذين يوافقون على تمديد فترة صلاحية عروضهم أن يمدِّدوا فترة صلاحية </w:t>
            </w:r>
            <w:bookmarkStart w:id="719" w:name="_Hlk154568528"/>
            <w:r w:rsidRPr="00EC36E7">
              <w:rPr>
                <w:rFonts w:ascii="Simplified Arabic" w:hAnsi="Simplified Arabic" w:cs="Simplified Arabic"/>
                <w:color w:val="000000"/>
                <w:sz w:val="20"/>
                <w:szCs w:val="20"/>
                <w:rtl/>
                <w:rPrChange w:id="720" w:author="Hiba El Hajj Sleiman" w:date="2026-01-22T15:49:00Z">
                  <w:rPr>
                    <w:rFonts w:ascii="Simplified Arabic" w:hAnsi="Simplified Arabic" w:cs="Simplified Arabic"/>
                    <w:color w:val="000000"/>
                    <w:sz w:val="20"/>
                    <w:szCs w:val="20"/>
                    <w:rtl/>
                  </w:rPr>
                </w:rPrChange>
              </w:rPr>
              <w:t>ضمانات العروض</w:t>
            </w:r>
            <w:bookmarkEnd w:id="719"/>
            <w:r w:rsidRPr="00EC36E7">
              <w:rPr>
                <w:rFonts w:ascii="Simplified Arabic" w:hAnsi="Simplified Arabic" w:cs="Simplified Arabic"/>
                <w:color w:val="000000"/>
                <w:sz w:val="20"/>
                <w:szCs w:val="20"/>
                <w:rtl/>
                <w:rPrChange w:id="721" w:author="Hiba El Hajj Sleiman" w:date="2026-01-22T15:49:00Z">
                  <w:rPr>
                    <w:rFonts w:ascii="Simplified Arabic" w:hAnsi="Simplified Arabic" w:cs="Simplified Arabic"/>
                    <w:color w:val="000000"/>
                    <w:sz w:val="20"/>
                    <w:szCs w:val="20"/>
                    <w:rtl/>
                  </w:rPr>
                </w:rPrChange>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722" w:name="_Hlk154568564"/>
            <w:r w:rsidRPr="00EC36E7">
              <w:rPr>
                <w:rFonts w:ascii="Simplified Arabic" w:hAnsi="Simplified Arabic" w:cs="Simplified Arabic"/>
                <w:color w:val="000000"/>
                <w:sz w:val="20"/>
                <w:szCs w:val="20"/>
                <w:rtl/>
                <w:rPrChange w:id="723" w:author="Hiba El Hajj Sleiman" w:date="2026-01-22T15:49:00Z">
                  <w:rPr>
                    <w:rFonts w:ascii="Simplified Arabic" w:hAnsi="Simplified Arabic" w:cs="Simplified Arabic"/>
                    <w:color w:val="000000"/>
                    <w:sz w:val="20"/>
                    <w:szCs w:val="20"/>
                    <w:rtl/>
                  </w:rPr>
                </w:rPrChange>
              </w:rPr>
              <w:t>فترة صلاحية عرضه.</w:t>
            </w:r>
          </w:p>
          <w:bookmarkEnd w:id="722"/>
          <w:p w14:paraId="52FC7650" w14:textId="77777777" w:rsidR="005C2A9C" w:rsidRPr="00EC36E7"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Change w:id="724"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725" w:author="Hiba El Hajj Sleiman" w:date="2026-01-22T15:49:00Z">
                  <w:rPr>
                    <w:rFonts w:ascii="Simplified Arabic" w:hAnsi="Simplified Arabic" w:cs="Simplified Arabic"/>
                    <w:color w:val="000000"/>
                    <w:sz w:val="20"/>
                    <w:szCs w:val="20"/>
                    <w:rtl/>
                  </w:rPr>
                </w:rPrChange>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EC36E7"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Change w:id="726"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727" w:author="Hiba El Hajj Sleiman" w:date="2026-01-22T15:49:00Z">
                  <w:rPr>
                    <w:rFonts w:ascii="Simplified Arabic" w:hAnsi="Simplified Arabic" w:cs="Simplified Arabic"/>
                    <w:color w:val="000000"/>
                    <w:sz w:val="20"/>
                    <w:szCs w:val="20"/>
                    <w:rtl/>
                  </w:rPr>
                </w:rPrChange>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C36E7" w:rsidRDefault="00B42274" w:rsidP="00B42274">
            <w:pPr>
              <w:pBdr>
                <w:top w:val="nil"/>
                <w:left w:val="nil"/>
                <w:bottom w:val="nil"/>
                <w:right w:val="nil"/>
                <w:between w:val="nil"/>
              </w:pBdr>
              <w:bidi/>
              <w:jc w:val="both"/>
              <w:rPr>
                <w:rFonts w:ascii="Simplified Arabic" w:hAnsi="Simplified Arabic" w:cs="Simplified Arabic"/>
                <w:color w:val="000000"/>
                <w:sz w:val="20"/>
                <w:szCs w:val="20"/>
                <w:rPrChange w:id="728" w:author="Hiba El Hajj Sleiman" w:date="2026-01-22T15:49:00Z">
                  <w:rPr>
                    <w:rFonts w:ascii="Simplified Arabic" w:hAnsi="Simplified Arabic" w:cs="Simplified Arabic"/>
                    <w:color w:val="000000"/>
                    <w:sz w:val="20"/>
                    <w:szCs w:val="20"/>
                  </w:rPr>
                </w:rPrChange>
              </w:rPr>
            </w:pPr>
          </w:p>
          <w:p w14:paraId="38839143" w14:textId="77777777" w:rsidR="005C2A9C" w:rsidRPr="00EC36E7"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729"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730" w:author="Hiba El Hajj Sleiman" w:date="2026-01-22T15:49:00Z">
                  <w:rPr>
                    <w:rFonts w:ascii="Simplified Arabic" w:hAnsi="Simplified Arabic" w:cs="Simplified Arabic"/>
                    <w:b w:val="0"/>
                    <w:bCs/>
                    <w:sz w:val="20"/>
                    <w:szCs w:val="20"/>
                    <w:rtl/>
                  </w:rPr>
                </w:rPrChange>
              </w:rPr>
              <w:t>ضمان العرض (المادة 34 من قانون الشراء العام)</w:t>
            </w:r>
          </w:p>
          <w:p w14:paraId="2A689347" w14:textId="77777777" w:rsidR="005C2A9C" w:rsidRPr="00EC36E7"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Change w:id="731"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color w:val="000000"/>
                <w:sz w:val="20"/>
                <w:szCs w:val="20"/>
                <w:rtl/>
                <w:rPrChange w:id="732" w:author="Hiba El Hajj Sleiman" w:date="2026-01-22T15:49:00Z">
                  <w:rPr>
                    <w:rFonts w:ascii="Simplified Arabic" w:hAnsi="Simplified Arabic" w:cs="Simplified Arabic"/>
                    <w:color w:val="000000"/>
                    <w:sz w:val="20"/>
                    <w:szCs w:val="20"/>
                    <w:rtl/>
                  </w:rPr>
                </w:rPrChange>
              </w:rPr>
              <w:t>يُحدد</w:t>
            </w:r>
            <w:r w:rsidRPr="00EC36E7">
              <w:rPr>
                <w:rFonts w:ascii="Simplified Arabic" w:hAnsi="Simplified Arabic" w:cs="Simplified Arabic"/>
                <w:b/>
                <w:color w:val="000000"/>
                <w:sz w:val="20"/>
                <w:szCs w:val="20"/>
                <w:rtl/>
                <w:rPrChange w:id="733" w:author="Hiba El Hajj Sleiman" w:date="2026-01-22T15:49:00Z">
                  <w:rPr>
                    <w:rFonts w:ascii="Simplified Arabic" w:hAnsi="Simplified Arabic" w:cs="Simplified Arabic"/>
                    <w:b/>
                    <w:color w:val="000000"/>
                    <w:sz w:val="20"/>
                    <w:szCs w:val="20"/>
                    <w:rtl/>
                  </w:rPr>
                </w:rPrChange>
              </w:rPr>
              <w:t xml:space="preserve"> ضمان العرض لهذه الصفقة </w:t>
            </w:r>
            <w:r w:rsidR="0003530E" w:rsidRPr="00EC36E7">
              <w:rPr>
                <w:rFonts w:ascii="Simplified Arabic" w:hAnsi="Simplified Arabic" w:cs="Simplified Arabic" w:hint="cs"/>
                <w:b/>
                <w:color w:val="000000"/>
                <w:sz w:val="20"/>
                <w:szCs w:val="20"/>
                <w:rtl/>
                <w:rPrChange w:id="734" w:author="Hiba El Hajj Sleiman" w:date="2026-01-22T15:49:00Z">
                  <w:rPr>
                    <w:rFonts w:ascii="Simplified Arabic" w:hAnsi="Simplified Arabic" w:cs="Simplified Arabic" w:hint="cs"/>
                    <w:b/>
                    <w:color w:val="000000"/>
                    <w:sz w:val="20"/>
                    <w:szCs w:val="20"/>
                    <w:rtl/>
                  </w:rPr>
                </w:rPrChange>
              </w:rPr>
              <w:t>في الصفحة الاولى.</w:t>
            </w:r>
          </w:p>
          <w:p w14:paraId="08E6DFC4" w14:textId="77777777" w:rsidR="005C2A9C" w:rsidRPr="00EC36E7"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Change w:id="735"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b/>
                <w:color w:val="000000"/>
                <w:sz w:val="20"/>
                <w:szCs w:val="20"/>
                <w:rtl/>
                <w:rPrChange w:id="736" w:author="Hiba El Hajj Sleiman" w:date="2026-01-22T15:49:00Z">
                  <w:rPr>
                    <w:rFonts w:ascii="Simplified Arabic" w:hAnsi="Simplified Arabic" w:cs="Simplified Arabic"/>
                    <w:b/>
                    <w:color w:val="000000"/>
                    <w:sz w:val="20"/>
                    <w:szCs w:val="20"/>
                    <w:rtl/>
                  </w:rPr>
                </w:rPrChange>
              </w:rPr>
              <w:t>تُحدَّد مدة صلاحية ضمان العرض بإضافة //28// ثمانية وعشرين يوماً على مدة صلاحية العرض.</w:t>
            </w:r>
          </w:p>
          <w:p w14:paraId="1C2314EF" w14:textId="77777777" w:rsidR="005C2A9C" w:rsidRPr="00EC36E7"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Change w:id="737"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b/>
                <w:color w:val="000000"/>
                <w:sz w:val="20"/>
                <w:szCs w:val="20"/>
                <w:rtl/>
                <w:rPrChange w:id="738" w:author="Hiba El Hajj Sleiman" w:date="2026-01-22T15:49:00Z">
                  <w:rPr>
                    <w:rFonts w:ascii="Simplified Arabic" w:hAnsi="Simplified Arabic" w:cs="Simplified Arabic"/>
                    <w:b/>
                    <w:color w:val="000000"/>
                    <w:sz w:val="20"/>
                    <w:szCs w:val="20"/>
                    <w:rtl/>
                  </w:rPr>
                </w:rPrChange>
              </w:rPr>
              <w:t>يجدد مفعول ضمان العرض تلقائًيا إلى أن يقرر إعادته إلى العارض</w:t>
            </w:r>
            <w:r w:rsidRPr="00EC36E7">
              <w:rPr>
                <w:rFonts w:ascii="Simplified Arabic" w:hAnsi="Simplified Arabic" w:cs="Simplified Arabic"/>
                <w:b/>
                <w:color w:val="000000"/>
                <w:sz w:val="20"/>
                <w:szCs w:val="20"/>
                <w:rPrChange w:id="739" w:author="Hiba El Hajj Sleiman" w:date="2026-01-22T15:49:00Z">
                  <w:rPr>
                    <w:rFonts w:ascii="Simplified Arabic" w:hAnsi="Simplified Arabic" w:cs="Simplified Arabic"/>
                    <w:b/>
                    <w:color w:val="000000"/>
                    <w:sz w:val="20"/>
                    <w:szCs w:val="20"/>
                  </w:rPr>
                </w:rPrChange>
              </w:rPr>
              <w:t>.</w:t>
            </w:r>
          </w:p>
          <w:p w14:paraId="08E6C72E" w14:textId="77777777" w:rsidR="005C2A9C" w:rsidRPr="00EC36E7"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Change w:id="740"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b/>
                <w:color w:val="000000"/>
                <w:sz w:val="20"/>
                <w:szCs w:val="20"/>
                <w:rtl/>
                <w:rPrChange w:id="741" w:author="Hiba El Hajj Sleiman" w:date="2026-01-22T15:49:00Z">
                  <w:rPr>
                    <w:rFonts w:ascii="Simplified Arabic" w:hAnsi="Simplified Arabic" w:cs="Simplified Arabic"/>
                    <w:b/>
                    <w:color w:val="000000"/>
                    <w:sz w:val="20"/>
                    <w:szCs w:val="20"/>
                    <w:rtl/>
                  </w:rPr>
                </w:rPrChange>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EC36E7" w:rsidRDefault="005C2A9C" w:rsidP="005C2A9C">
            <w:pPr>
              <w:bidi/>
              <w:jc w:val="both"/>
              <w:rPr>
                <w:rFonts w:ascii="Simplified Arabic" w:hAnsi="Simplified Arabic" w:cs="Simplified Arabic"/>
                <w:sz w:val="20"/>
                <w:szCs w:val="20"/>
                <w:rPrChange w:id="742" w:author="Hiba El Hajj Sleiman" w:date="2026-01-22T15:49:00Z">
                  <w:rPr>
                    <w:rFonts w:ascii="Simplified Arabic" w:hAnsi="Simplified Arabic" w:cs="Simplified Arabic"/>
                    <w:sz w:val="20"/>
                    <w:szCs w:val="20"/>
                  </w:rPr>
                </w:rPrChange>
              </w:rPr>
            </w:pPr>
          </w:p>
          <w:p w14:paraId="313B75F9" w14:textId="77777777" w:rsidR="005C2A9C" w:rsidRPr="00EC36E7" w:rsidRDefault="005C2A9C" w:rsidP="00B63D0B">
            <w:pPr>
              <w:pBdr>
                <w:top w:val="nil"/>
                <w:left w:val="nil"/>
                <w:bottom w:val="nil"/>
                <w:right w:val="nil"/>
                <w:between w:val="nil"/>
              </w:pBdr>
              <w:bidi/>
              <w:jc w:val="both"/>
              <w:rPr>
                <w:rFonts w:ascii="Simplified Arabic" w:hAnsi="Simplified Arabic" w:cs="Simplified Arabic"/>
                <w:sz w:val="20"/>
                <w:szCs w:val="20"/>
                <w:rPrChange w:id="743" w:author="Hiba El Hajj Sleiman" w:date="2026-01-22T15:49:00Z">
                  <w:rPr>
                    <w:rFonts w:ascii="Simplified Arabic" w:hAnsi="Simplified Arabic" w:cs="Simplified Arabic"/>
                    <w:sz w:val="20"/>
                    <w:szCs w:val="20"/>
                  </w:rPr>
                </w:rPrChange>
              </w:rPr>
            </w:pPr>
            <w:bookmarkStart w:id="744" w:name="_heading=h.gjdgxs" w:colFirst="0" w:colLast="0"/>
            <w:bookmarkEnd w:id="744"/>
            <w:r w:rsidRPr="00EC36E7">
              <w:rPr>
                <w:rFonts w:ascii="Simplified Arabic" w:hAnsi="Simplified Arabic" w:cs="Simplified Arabic"/>
                <w:sz w:val="20"/>
                <w:szCs w:val="20"/>
                <w:rtl/>
                <w:rPrChange w:id="745" w:author="Hiba El Hajj Sleiman" w:date="2026-01-22T15:49:00Z">
                  <w:rPr>
                    <w:rFonts w:ascii="Simplified Arabic" w:hAnsi="Simplified Arabic" w:cs="Simplified Arabic"/>
                    <w:sz w:val="20"/>
                    <w:szCs w:val="20"/>
                    <w:rtl/>
                  </w:rPr>
                </w:rPrChange>
              </w:rPr>
              <w:t xml:space="preserve"> </w:t>
            </w:r>
          </w:p>
        </w:tc>
      </w:tr>
      <w:tr w:rsidR="00B63D0B" w:rsidRPr="00EC36E7"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EC36E7" w:rsidRDefault="00B63D0B" w:rsidP="00D513FC">
            <w:pPr>
              <w:pStyle w:val="Heading2"/>
              <w:outlineLvl w:val="1"/>
              <w:rPr>
                <w:rPrChange w:id="746" w:author="Hiba El Hajj Sleiman" w:date="2026-01-22T15:49:00Z">
                  <w:rPr/>
                </w:rPrChange>
              </w:rPr>
            </w:pPr>
            <w:bookmarkStart w:id="747" w:name="_Toc199848952"/>
            <w:r w:rsidRPr="00EC36E7">
              <w:rPr>
                <w:rPrChange w:id="748" w:author="Hiba El Hajj Sleiman" w:date="2026-01-22T15:49:00Z">
                  <w:rPr/>
                </w:rPrChange>
              </w:rPr>
              <w:lastRenderedPageBreak/>
              <w:t>Article 10: Performance Guarantee (Article 35 of the Public Procurement Law)</w:t>
            </w:r>
            <w:bookmarkEnd w:id="747"/>
          </w:p>
          <w:p w14:paraId="097404B2" w14:textId="77777777" w:rsidR="00B63D0B" w:rsidRPr="00EC36E7" w:rsidRDefault="00B63D0B" w:rsidP="00785A87">
            <w:pPr>
              <w:pStyle w:val="ListParagraph"/>
              <w:numPr>
                <w:ilvl w:val="6"/>
                <w:numId w:val="32"/>
              </w:numPr>
              <w:bidi w:val="0"/>
              <w:spacing w:after="0" w:line="240" w:lineRule="auto"/>
              <w:ind w:left="520"/>
              <w:rPr>
                <w:sz w:val="20"/>
                <w:szCs w:val="20"/>
                <w:rPrChange w:id="749" w:author="Hiba El Hajj Sleiman" w:date="2026-01-22T15:49:00Z">
                  <w:rPr>
                    <w:sz w:val="20"/>
                    <w:szCs w:val="20"/>
                  </w:rPr>
                </w:rPrChange>
              </w:rPr>
            </w:pPr>
            <w:r w:rsidRPr="00EC36E7">
              <w:rPr>
                <w:sz w:val="20"/>
                <w:szCs w:val="20"/>
                <w:rPrChange w:id="750" w:author="Hiba El Hajj Sleiman" w:date="2026-01-22T15:49:00Z">
                  <w:rPr>
                    <w:sz w:val="20"/>
                    <w:szCs w:val="20"/>
                  </w:rPr>
                </w:rPrChange>
              </w:rPr>
              <w:t xml:space="preserve">The amount of the performance guarantee is set </w:t>
            </w:r>
            <w:r w:rsidR="00785A87" w:rsidRPr="00EC36E7">
              <w:rPr>
                <w:sz w:val="20"/>
                <w:szCs w:val="20"/>
                <w:rPrChange w:id="751" w:author="Hiba El Hajj Sleiman" w:date="2026-01-22T15:49:00Z">
                  <w:rPr>
                    <w:sz w:val="20"/>
                    <w:szCs w:val="20"/>
                  </w:rPr>
                </w:rPrChange>
              </w:rPr>
              <w:t>in</w:t>
            </w:r>
            <w:r w:rsidR="00C4349A" w:rsidRPr="00EC36E7">
              <w:rPr>
                <w:sz w:val="20"/>
                <w:szCs w:val="20"/>
                <w:rPrChange w:id="752" w:author="Hiba El Hajj Sleiman" w:date="2026-01-22T15:49:00Z">
                  <w:rPr>
                    <w:sz w:val="20"/>
                    <w:szCs w:val="20"/>
                  </w:rPr>
                </w:rPrChange>
              </w:rPr>
              <w:t xml:space="preserve"> the</w:t>
            </w:r>
            <w:r w:rsidR="00785A87" w:rsidRPr="00EC36E7">
              <w:rPr>
                <w:sz w:val="20"/>
                <w:szCs w:val="20"/>
                <w:rPrChange w:id="753" w:author="Hiba El Hajj Sleiman" w:date="2026-01-22T15:49:00Z">
                  <w:rPr>
                    <w:sz w:val="20"/>
                    <w:szCs w:val="20"/>
                  </w:rPr>
                </w:rPrChange>
              </w:rPr>
              <w:t xml:space="preserve"> first page</w:t>
            </w:r>
            <w:r w:rsidR="00A76A31" w:rsidRPr="00EC36E7">
              <w:rPr>
                <w:sz w:val="20"/>
                <w:szCs w:val="20"/>
                <w:rPrChange w:id="754" w:author="Hiba El Hajj Sleiman" w:date="2026-01-22T15:49:00Z">
                  <w:rPr>
                    <w:sz w:val="20"/>
                    <w:szCs w:val="20"/>
                  </w:rPr>
                </w:rPrChange>
              </w:rPr>
              <w:t>.</w:t>
            </w:r>
          </w:p>
          <w:p w14:paraId="42E4E573" w14:textId="77777777" w:rsidR="00B63D0B" w:rsidRPr="00EC36E7" w:rsidRDefault="00B63D0B" w:rsidP="00B63D0B">
            <w:pPr>
              <w:pStyle w:val="ListParagraph"/>
              <w:numPr>
                <w:ilvl w:val="6"/>
                <w:numId w:val="32"/>
              </w:numPr>
              <w:bidi w:val="0"/>
              <w:spacing w:after="0" w:line="240" w:lineRule="auto"/>
              <w:ind w:left="520"/>
              <w:rPr>
                <w:sz w:val="20"/>
                <w:szCs w:val="20"/>
                <w:rPrChange w:id="755" w:author="Hiba El Hajj Sleiman" w:date="2026-01-22T15:49:00Z">
                  <w:rPr>
                    <w:sz w:val="20"/>
                    <w:szCs w:val="20"/>
                  </w:rPr>
                </w:rPrChange>
              </w:rPr>
            </w:pPr>
            <w:r w:rsidRPr="00EC36E7">
              <w:rPr>
                <w:sz w:val="20"/>
                <w:szCs w:val="20"/>
                <w:rPrChange w:id="756" w:author="Hiba El Hajj Sleiman" w:date="2026-01-22T15:49:00Z">
                  <w:rPr>
                    <w:sz w:val="20"/>
                    <w:szCs w:val="20"/>
                  </w:rPr>
                </w:rPrChange>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EC36E7" w:rsidRDefault="00B63D0B" w:rsidP="00B63D0B">
            <w:pPr>
              <w:pStyle w:val="ListParagraph"/>
              <w:numPr>
                <w:ilvl w:val="6"/>
                <w:numId w:val="32"/>
              </w:numPr>
              <w:bidi w:val="0"/>
              <w:spacing w:after="0" w:line="240" w:lineRule="auto"/>
              <w:ind w:left="520"/>
              <w:rPr>
                <w:sz w:val="20"/>
                <w:szCs w:val="20"/>
                <w:rPrChange w:id="757" w:author="Hiba El Hajj Sleiman" w:date="2026-01-22T15:49:00Z">
                  <w:rPr>
                    <w:sz w:val="20"/>
                    <w:szCs w:val="20"/>
                  </w:rPr>
                </w:rPrChange>
              </w:rPr>
            </w:pPr>
            <w:r w:rsidRPr="00EC36E7">
              <w:rPr>
                <w:sz w:val="20"/>
                <w:szCs w:val="20"/>
                <w:rPrChange w:id="758" w:author="Hiba El Hajj Sleiman" w:date="2026-01-22T15:49:00Z">
                  <w:rPr>
                    <w:sz w:val="20"/>
                    <w:szCs w:val="20"/>
                  </w:rPr>
                </w:rPrChange>
              </w:rPr>
              <w:t xml:space="preserve">The performance guarantee remains frozen throughout the procurement period. Any fines, violations, delays, or damages caused by the winning bidder are directly deducted from it without prior notice until the </w:t>
            </w:r>
            <w:r w:rsidR="001E254F" w:rsidRPr="00EC36E7">
              <w:rPr>
                <w:sz w:val="20"/>
                <w:szCs w:val="20"/>
                <w:rPrChange w:id="759" w:author="Hiba El Hajj Sleiman" w:date="2026-01-22T15:49:00Z">
                  <w:rPr>
                    <w:sz w:val="20"/>
                    <w:szCs w:val="20"/>
                  </w:rPr>
                </w:rPrChange>
              </w:rPr>
              <w:t>winning</w:t>
            </w:r>
            <w:r w:rsidRPr="00EC36E7">
              <w:rPr>
                <w:sz w:val="20"/>
                <w:szCs w:val="20"/>
                <w:rPrChange w:id="760" w:author="Hiba El Hajj Sleiman" w:date="2026-01-22T15:49:00Z">
                  <w:rPr>
                    <w:sz w:val="20"/>
                    <w:szCs w:val="20"/>
                  </w:rPr>
                </w:rPrChange>
              </w:rPr>
              <w:t xml:space="preserve"> bidder fulfills all obligations.</w:t>
            </w:r>
          </w:p>
          <w:p w14:paraId="48833DE2" w14:textId="77777777" w:rsidR="00B63D0B" w:rsidRPr="00EC36E7" w:rsidRDefault="00B63D0B" w:rsidP="00B63D0B">
            <w:pPr>
              <w:pStyle w:val="ListParagraph"/>
              <w:numPr>
                <w:ilvl w:val="6"/>
                <w:numId w:val="32"/>
              </w:numPr>
              <w:bidi w:val="0"/>
              <w:spacing w:after="0" w:line="240" w:lineRule="auto"/>
              <w:ind w:left="520"/>
              <w:rPr>
                <w:sz w:val="20"/>
                <w:szCs w:val="20"/>
                <w:rPrChange w:id="761" w:author="Hiba El Hajj Sleiman" w:date="2026-01-22T15:49:00Z">
                  <w:rPr>
                    <w:sz w:val="20"/>
                    <w:szCs w:val="20"/>
                  </w:rPr>
                </w:rPrChange>
              </w:rPr>
            </w:pPr>
            <w:r w:rsidRPr="00EC36E7">
              <w:rPr>
                <w:sz w:val="20"/>
                <w:szCs w:val="20"/>
                <w:rPrChange w:id="762" w:author="Hiba El Hajj Sleiman" w:date="2026-01-22T15:49:00Z">
                  <w:rPr>
                    <w:sz w:val="20"/>
                    <w:szCs w:val="20"/>
                  </w:rPr>
                </w:rPrChange>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EC36E7" w:rsidRDefault="00B63D0B" w:rsidP="00B63D0B">
            <w:pPr>
              <w:rPr>
                <w:sz w:val="20"/>
                <w:szCs w:val="20"/>
                <w:rPrChange w:id="763" w:author="Hiba El Hajj Sleiman" w:date="2026-01-22T15:49:00Z">
                  <w:rPr>
                    <w:sz w:val="20"/>
                    <w:szCs w:val="20"/>
                  </w:rPr>
                </w:rPrChange>
              </w:rPr>
            </w:pPr>
          </w:p>
          <w:p w14:paraId="40225254" w14:textId="77777777" w:rsidR="00B63D0B" w:rsidRPr="00EC36E7" w:rsidRDefault="00B63D0B" w:rsidP="00D513FC">
            <w:pPr>
              <w:pStyle w:val="Heading2"/>
              <w:outlineLvl w:val="1"/>
              <w:rPr>
                <w:rPrChange w:id="764" w:author="Hiba El Hajj Sleiman" w:date="2026-01-22T15:49:00Z">
                  <w:rPr/>
                </w:rPrChange>
              </w:rPr>
            </w:pPr>
            <w:bookmarkStart w:id="765" w:name="_Toc199848953"/>
            <w:r w:rsidRPr="00EC36E7">
              <w:rPr>
                <w:rPrChange w:id="766" w:author="Hiba El Hajj Sleiman" w:date="2026-01-22T15:49:00Z">
                  <w:rPr/>
                </w:rPrChange>
              </w:rPr>
              <w:t>Article 11: Method of Guarantee Payment (Article 36 of the Public Procurement Law)</w:t>
            </w:r>
            <w:bookmarkEnd w:id="765"/>
          </w:p>
          <w:p w14:paraId="7FBD29DE" w14:textId="77777777" w:rsidR="00B63D0B" w:rsidRPr="00EC36E7" w:rsidRDefault="00B63D0B" w:rsidP="00C4349A">
            <w:pPr>
              <w:pStyle w:val="ListParagraph"/>
              <w:numPr>
                <w:ilvl w:val="3"/>
                <w:numId w:val="8"/>
              </w:numPr>
              <w:bidi w:val="0"/>
              <w:spacing w:after="0" w:line="240" w:lineRule="auto"/>
              <w:ind w:left="520"/>
              <w:rPr>
                <w:sz w:val="20"/>
                <w:szCs w:val="20"/>
                <w:rPrChange w:id="767" w:author="Hiba El Hajj Sleiman" w:date="2026-01-22T15:49:00Z">
                  <w:rPr>
                    <w:sz w:val="20"/>
                    <w:szCs w:val="20"/>
                  </w:rPr>
                </w:rPrChange>
              </w:rPr>
            </w:pPr>
            <w:r w:rsidRPr="00EC36E7">
              <w:rPr>
                <w:sz w:val="20"/>
                <w:szCs w:val="20"/>
                <w:rPrChange w:id="768" w:author="Hiba El Hajj Sleiman" w:date="2026-01-22T15:49:00Z">
                  <w:rPr>
                    <w:sz w:val="20"/>
                    <w:szCs w:val="20"/>
                  </w:rPr>
                </w:rPrChange>
              </w:rPr>
              <w:t>The bid security as well as the performance guarantee are paid either in cash to the Treasury fund or to the contracting authority</w:t>
            </w:r>
            <w:r w:rsidR="00B17E1D" w:rsidRPr="00EC36E7">
              <w:rPr>
                <w:b/>
                <w:bCs/>
                <w:i/>
                <w:iCs/>
                <w:sz w:val="20"/>
                <w:szCs w:val="20"/>
                <w:rPrChange w:id="769" w:author="Hiba El Hajj Sleiman" w:date="2026-01-22T15:49:00Z">
                  <w:rPr>
                    <w:b/>
                    <w:bCs/>
                    <w:i/>
                    <w:iCs/>
                    <w:sz w:val="20"/>
                    <w:szCs w:val="20"/>
                  </w:rPr>
                </w:rPrChange>
              </w:rPr>
              <w:t xml:space="preserve"> MOBILE INTERIM COMPANY NO.2 S.A.L.</w:t>
            </w:r>
            <w:r w:rsidRPr="00EC36E7">
              <w:rPr>
                <w:sz w:val="20"/>
                <w:szCs w:val="20"/>
                <w:rPrChange w:id="770" w:author="Hiba El Hajj Sleiman" w:date="2026-01-22T15:49:00Z">
                  <w:rPr>
                    <w:sz w:val="20"/>
                    <w:szCs w:val="20"/>
                  </w:rPr>
                </w:rPrChange>
              </w:rPr>
              <w:t xml:space="preserve">, or by an irrevocable letter of guarantee issued by a Lebanese bank approved by Banque du Liban, indicating that such security is payable upon request and presented in </w:t>
            </w:r>
            <w:r w:rsidRPr="00EC36E7">
              <w:rPr>
                <w:b/>
                <w:bCs/>
                <w:sz w:val="20"/>
                <w:szCs w:val="20"/>
                <w:rPrChange w:id="771" w:author="Hiba El Hajj Sleiman" w:date="2026-01-22T15:49:00Z">
                  <w:rPr>
                    <w:b/>
                    <w:bCs/>
                    <w:sz w:val="20"/>
                    <w:szCs w:val="20"/>
                  </w:rPr>
                </w:rPrChange>
              </w:rPr>
              <w:t xml:space="preserve">the name </w:t>
            </w:r>
            <w:r w:rsidR="00C4349A" w:rsidRPr="00EC36E7">
              <w:rPr>
                <w:b/>
                <w:bCs/>
                <w:sz w:val="20"/>
                <w:szCs w:val="20"/>
                <w:rPrChange w:id="772" w:author="Hiba El Hajj Sleiman" w:date="2026-01-22T15:49:00Z">
                  <w:rPr>
                    <w:b/>
                    <w:bCs/>
                    <w:sz w:val="20"/>
                    <w:szCs w:val="20"/>
                  </w:rPr>
                </w:rPrChange>
              </w:rPr>
              <w:t xml:space="preserve">of </w:t>
            </w:r>
            <w:r w:rsidRPr="00EC36E7">
              <w:rPr>
                <w:b/>
                <w:bCs/>
                <w:sz w:val="20"/>
                <w:szCs w:val="20"/>
                <w:rPrChange w:id="773" w:author="Hiba El Hajj Sleiman" w:date="2026-01-22T15:49:00Z">
                  <w:rPr>
                    <w:b/>
                    <w:bCs/>
                    <w:sz w:val="20"/>
                    <w:szCs w:val="20"/>
                  </w:rPr>
                </w:rPrChange>
              </w:rPr>
              <w:t>the project</w:t>
            </w:r>
            <w:r w:rsidR="00C4349A" w:rsidRPr="00EC36E7">
              <w:rPr>
                <w:b/>
                <w:bCs/>
                <w:sz w:val="20"/>
                <w:szCs w:val="20"/>
                <w:rPrChange w:id="774" w:author="Hiba El Hajj Sleiman" w:date="2026-01-22T15:49:00Z">
                  <w:rPr>
                    <w:b/>
                    <w:bCs/>
                    <w:sz w:val="20"/>
                    <w:szCs w:val="20"/>
                  </w:rPr>
                </w:rPrChange>
              </w:rPr>
              <w:t>, as mentioned in the title,</w:t>
            </w:r>
            <w:r w:rsidRPr="00EC36E7">
              <w:rPr>
                <w:sz w:val="20"/>
                <w:szCs w:val="20"/>
                <w:rPrChange w:id="775" w:author="Hiba El Hajj Sleiman" w:date="2026-01-22T15:49:00Z">
                  <w:rPr>
                    <w:sz w:val="20"/>
                    <w:szCs w:val="20"/>
                  </w:rPr>
                </w:rPrChange>
              </w:rPr>
              <w:t xml:space="preserve"> for the benefit of </w:t>
            </w:r>
            <w:r w:rsidR="00B17E1D" w:rsidRPr="00EC36E7">
              <w:rPr>
                <w:b/>
                <w:bCs/>
                <w:i/>
                <w:iCs/>
                <w:sz w:val="20"/>
                <w:szCs w:val="20"/>
                <w:rPrChange w:id="776" w:author="Hiba El Hajj Sleiman" w:date="2026-01-22T15:49:00Z">
                  <w:rPr>
                    <w:b/>
                    <w:bCs/>
                    <w:i/>
                    <w:iCs/>
                    <w:sz w:val="20"/>
                    <w:szCs w:val="20"/>
                  </w:rPr>
                </w:rPrChange>
              </w:rPr>
              <w:t>MOBILE INTERIM COMPANY NO.2 S.A.L.</w:t>
            </w:r>
            <w:r w:rsidRPr="00EC36E7">
              <w:rPr>
                <w:sz w:val="20"/>
                <w:szCs w:val="20"/>
                <w:rPrChange w:id="777" w:author="Hiba El Hajj Sleiman" w:date="2026-01-22T15:49:00Z">
                  <w:rPr>
                    <w:sz w:val="20"/>
                    <w:szCs w:val="20"/>
                  </w:rPr>
                </w:rPrChange>
              </w:rPr>
              <w:t>.</w:t>
            </w:r>
          </w:p>
          <w:p w14:paraId="16FC232F" w14:textId="77777777" w:rsidR="00B17E1D" w:rsidRPr="00EC36E7" w:rsidRDefault="00B63D0B" w:rsidP="007D6979">
            <w:pPr>
              <w:pStyle w:val="ListParagraph"/>
              <w:numPr>
                <w:ilvl w:val="3"/>
                <w:numId w:val="8"/>
              </w:numPr>
              <w:bidi w:val="0"/>
              <w:spacing w:after="0" w:line="240" w:lineRule="auto"/>
              <w:ind w:left="520"/>
              <w:rPr>
                <w:sz w:val="20"/>
                <w:szCs w:val="20"/>
                <w:rPrChange w:id="778" w:author="Hiba El Hajj Sleiman" w:date="2026-01-22T15:49:00Z">
                  <w:rPr>
                    <w:sz w:val="20"/>
                    <w:szCs w:val="20"/>
                  </w:rPr>
                </w:rPrChange>
              </w:rPr>
            </w:pPr>
            <w:r w:rsidRPr="00EC36E7">
              <w:rPr>
                <w:sz w:val="20"/>
                <w:szCs w:val="20"/>
                <w:rPrChange w:id="779" w:author="Hiba El Hajj Sleiman" w:date="2026-01-22T15:49:00Z">
                  <w:rPr>
                    <w:sz w:val="20"/>
                    <w:szCs w:val="20"/>
                  </w:rPr>
                </w:rPrChange>
              </w:rPr>
              <w:t>Substituting guarantees with a cash check or a receipt issued by the Treasury, related to a guarantee for a previous contract, is not acceptable, even if it has been decided to return its value.</w:t>
            </w:r>
          </w:p>
          <w:p w14:paraId="6DFB2082" w14:textId="77777777" w:rsidR="0098788A" w:rsidRPr="00EC36E7" w:rsidRDefault="0098788A" w:rsidP="0003530E">
            <w:pPr>
              <w:jc w:val="both"/>
              <w:rPr>
                <w:sz w:val="20"/>
                <w:szCs w:val="20"/>
                <w:rPrChange w:id="780" w:author="Hiba El Hajj Sleiman" w:date="2026-01-22T15:49:00Z">
                  <w:rPr>
                    <w:sz w:val="20"/>
                    <w:szCs w:val="20"/>
                  </w:rPr>
                </w:rPrChange>
              </w:rPr>
            </w:pPr>
          </w:p>
          <w:p w14:paraId="61DE8D86" w14:textId="0730961A" w:rsidR="00FA2E9F" w:rsidRPr="00EC36E7" w:rsidRDefault="00FA2E9F" w:rsidP="0003530E">
            <w:pPr>
              <w:jc w:val="both"/>
              <w:rPr>
                <w:sz w:val="20"/>
                <w:szCs w:val="20"/>
                <w:rPrChange w:id="781" w:author="Hiba El Hajj Sleiman" w:date="2026-01-22T15:49:00Z">
                  <w:rPr>
                    <w:sz w:val="20"/>
                    <w:szCs w:val="20"/>
                  </w:rPr>
                </w:rPrChange>
              </w:rPr>
            </w:pPr>
            <w:r w:rsidRPr="00EC36E7">
              <w:rPr>
                <w:sz w:val="20"/>
                <w:szCs w:val="20"/>
                <w:rPrChange w:id="782" w:author="Hiba El Hajj Sleiman" w:date="2026-01-22T15:49:00Z">
                  <w:rPr>
                    <w:sz w:val="20"/>
                    <w:szCs w:val="20"/>
                  </w:rPr>
                </w:rPrChange>
              </w:rPr>
              <w:t>The Bid Bond can be paid in cash in 2 options:</w:t>
            </w:r>
          </w:p>
          <w:p w14:paraId="31E84A83" w14:textId="611C3291" w:rsidR="00FA2E9F" w:rsidRPr="00EC36E7" w:rsidRDefault="00FA2E9F" w:rsidP="00FA2E9F">
            <w:pPr>
              <w:pStyle w:val="ListParagraph"/>
              <w:numPr>
                <w:ilvl w:val="0"/>
                <w:numId w:val="56"/>
              </w:numPr>
              <w:bidi w:val="0"/>
              <w:spacing w:after="0" w:line="240" w:lineRule="auto"/>
              <w:rPr>
                <w:sz w:val="20"/>
                <w:szCs w:val="20"/>
                <w:rPrChange w:id="783" w:author="Hiba El Hajj Sleiman" w:date="2026-01-22T15:49:00Z">
                  <w:rPr>
                    <w:sz w:val="20"/>
                    <w:szCs w:val="20"/>
                  </w:rPr>
                </w:rPrChange>
              </w:rPr>
            </w:pPr>
            <w:r w:rsidRPr="00EC36E7">
              <w:rPr>
                <w:sz w:val="20"/>
                <w:szCs w:val="20"/>
                <w:rPrChange w:id="784" w:author="Hiba El Hajj Sleiman" w:date="2026-01-22T15:49:00Z">
                  <w:rPr>
                    <w:sz w:val="20"/>
                    <w:szCs w:val="20"/>
                  </w:rPr>
                </w:rPrChange>
              </w:rPr>
              <w:t xml:space="preserve">Option 1: If you wish to deposit the amount, in cash, at our Bank. Kindly contact Mr. Georges Al Achkar </w:t>
            </w:r>
            <w:r w:rsidR="00EC36E7" w:rsidRPr="00EC36E7">
              <w:fldChar w:fldCharType="begin"/>
            </w:r>
            <w:r w:rsidR="00EC36E7" w:rsidRPr="00EC36E7">
              <w:rPr>
                <w:rPrChange w:id="785" w:author="Hiba El Hajj Sleiman" w:date="2026-01-22T15:49:00Z">
                  <w:rPr/>
                </w:rPrChange>
              </w:rPr>
              <w:instrText xml:space="preserve"> HYPERLINK "mailto:g.alachkar@touch.com.lb" </w:instrText>
            </w:r>
            <w:r w:rsidR="00EC36E7" w:rsidRPr="00EC36E7">
              <w:rPr>
                <w:rPrChange w:id="786" w:author="Hiba El Hajj Sleiman" w:date="2026-01-22T15:49:00Z">
                  <w:rPr/>
                </w:rPrChange>
              </w:rPr>
              <w:fldChar w:fldCharType="separate"/>
            </w:r>
            <w:r w:rsidRPr="00EC36E7">
              <w:rPr>
                <w:rStyle w:val="Hyperlink"/>
                <w:rFonts w:eastAsiaTheme="majorEastAsia"/>
                <w:sz w:val="20"/>
                <w:szCs w:val="20"/>
              </w:rPr>
              <w:t>g.alachkar@</w:t>
            </w:r>
            <w:r w:rsidR="0003341C" w:rsidRPr="00EC36E7">
              <w:rPr>
                <w:rStyle w:val="Hyperlink"/>
                <w:rFonts w:eastAsiaTheme="majorEastAsia"/>
                <w:sz w:val="20"/>
                <w:szCs w:val="20"/>
                <w:rPrChange w:id="787" w:author="Hiba El Hajj Sleiman" w:date="2026-01-22T15:49:00Z">
                  <w:rPr>
                    <w:rStyle w:val="Hyperlink"/>
                    <w:rFonts w:eastAsiaTheme="majorEastAsia"/>
                    <w:sz w:val="20"/>
                    <w:szCs w:val="20"/>
                  </w:rPr>
                </w:rPrChange>
              </w:rPr>
              <w:t>Touch</w:t>
            </w:r>
            <w:r w:rsidRPr="00EC36E7">
              <w:rPr>
                <w:rStyle w:val="Hyperlink"/>
                <w:rFonts w:eastAsiaTheme="majorEastAsia"/>
                <w:sz w:val="20"/>
                <w:szCs w:val="20"/>
                <w:rPrChange w:id="788" w:author="Hiba El Hajj Sleiman" w:date="2026-01-22T15:49:00Z">
                  <w:rPr>
                    <w:rStyle w:val="Hyperlink"/>
                    <w:rFonts w:eastAsiaTheme="majorEastAsia"/>
                    <w:sz w:val="20"/>
                    <w:szCs w:val="20"/>
                  </w:rPr>
                </w:rPrChange>
              </w:rPr>
              <w:t>.com.lb</w:t>
            </w:r>
            <w:r w:rsidR="00EC36E7" w:rsidRPr="00EC36E7">
              <w:rPr>
                <w:rStyle w:val="Hyperlink"/>
                <w:rFonts w:eastAsiaTheme="majorEastAsia"/>
                <w:sz w:val="20"/>
                <w:szCs w:val="20"/>
              </w:rPr>
              <w:fldChar w:fldCharType="end"/>
            </w:r>
            <w:r w:rsidRPr="00EC36E7">
              <w:rPr>
                <w:sz w:val="20"/>
                <w:szCs w:val="20"/>
              </w:rPr>
              <w:t xml:space="preserve"> on (03) 792268 to get all the needed details </w:t>
            </w:r>
            <w:r w:rsidR="00A11877" w:rsidRPr="00EC36E7">
              <w:rPr>
                <w:sz w:val="20"/>
                <w:szCs w:val="20"/>
              </w:rPr>
              <w:t xml:space="preserve">and so he can arrange the meeting at the bank to drop the cash, </w:t>
            </w:r>
            <w:r w:rsidRPr="00EC36E7">
              <w:rPr>
                <w:sz w:val="20"/>
                <w:szCs w:val="20"/>
                <w:rPrChange w:id="789" w:author="Hiba El Hajj Sleiman" w:date="2026-01-22T15:49:00Z">
                  <w:rPr>
                    <w:sz w:val="20"/>
                    <w:szCs w:val="20"/>
                  </w:rPr>
                </w:rPrChange>
              </w:rPr>
              <w:t>prior the submission deadline of the RFP.</w:t>
            </w:r>
          </w:p>
          <w:p w14:paraId="377F4E98" w14:textId="77777777" w:rsidR="00FA2E9F" w:rsidRPr="00EC36E7" w:rsidRDefault="00FA2E9F" w:rsidP="00FA2E9F">
            <w:pPr>
              <w:pStyle w:val="ListParagraph"/>
              <w:numPr>
                <w:ilvl w:val="0"/>
                <w:numId w:val="56"/>
              </w:numPr>
              <w:bidi w:val="0"/>
              <w:spacing w:after="0" w:line="240" w:lineRule="auto"/>
              <w:rPr>
                <w:sz w:val="20"/>
                <w:szCs w:val="20"/>
                <w:rPrChange w:id="790" w:author="Hiba El Hajj Sleiman" w:date="2026-01-22T15:49:00Z">
                  <w:rPr>
                    <w:sz w:val="20"/>
                    <w:szCs w:val="20"/>
                  </w:rPr>
                </w:rPrChange>
              </w:rPr>
            </w:pPr>
            <w:r w:rsidRPr="00EC36E7">
              <w:rPr>
                <w:sz w:val="20"/>
                <w:szCs w:val="20"/>
                <w:rPrChange w:id="791" w:author="Hiba El Hajj Sleiman" w:date="2026-01-22T15:49:00Z">
                  <w:rPr>
                    <w:sz w:val="20"/>
                    <w:szCs w:val="20"/>
                  </w:rPr>
                </w:rPrChange>
              </w:rPr>
              <w:t>Option 2: If you wish to transfer the bid bond amount from your company fresh account to our company account, please find below our fresh USD account details. You need to mention clearly related RFP</w:t>
            </w:r>
            <w:r w:rsidR="00A11877" w:rsidRPr="00EC36E7">
              <w:rPr>
                <w:sz w:val="20"/>
                <w:szCs w:val="20"/>
                <w:rPrChange w:id="792" w:author="Hiba El Hajj Sleiman" w:date="2026-01-22T15:49:00Z">
                  <w:rPr>
                    <w:sz w:val="20"/>
                    <w:szCs w:val="20"/>
                  </w:rPr>
                </w:rPrChange>
              </w:rPr>
              <w:t>,</w:t>
            </w:r>
            <w:r w:rsidRPr="00EC36E7">
              <w:rPr>
                <w:sz w:val="20"/>
                <w:szCs w:val="20"/>
                <w:rPrChange w:id="793" w:author="Hiba El Hajj Sleiman" w:date="2026-01-22T15:49:00Z">
                  <w:rPr>
                    <w:sz w:val="20"/>
                    <w:szCs w:val="20"/>
                  </w:rPr>
                </w:rPrChange>
              </w:rPr>
              <w:t xml:space="preserve"> </w:t>
            </w:r>
            <w:r w:rsidR="00A11877" w:rsidRPr="00EC36E7">
              <w:rPr>
                <w:sz w:val="20"/>
                <w:szCs w:val="20"/>
                <w:rPrChange w:id="794" w:author="Hiba El Hajj Sleiman" w:date="2026-01-22T15:49:00Z">
                  <w:rPr>
                    <w:sz w:val="20"/>
                    <w:szCs w:val="20"/>
                  </w:rPr>
                </w:rPrChange>
              </w:rPr>
              <w:t xml:space="preserve">as mentioned in the title, </w:t>
            </w:r>
            <w:r w:rsidRPr="00EC36E7">
              <w:rPr>
                <w:sz w:val="20"/>
                <w:szCs w:val="20"/>
                <w:rPrChange w:id="795" w:author="Hiba El Hajj Sleiman" w:date="2026-01-22T15:49:00Z">
                  <w:rPr>
                    <w:sz w:val="20"/>
                    <w:szCs w:val="20"/>
                  </w:rPr>
                </w:rPrChange>
              </w:rPr>
              <w:t>in the transfer subject/reason.</w:t>
            </w:r>
          </w:p>
          <w:p w14:paraId="08E9EAAD" w14:textId="77777777" w:rsidR="00B42274" w:rsidRPr="00EC36E7" w:rsidRDefault="00B42274" w:rsidP="00FA2E9F">
            <w:pPr>
              <w:rPr>
                <w:sz w:val="20"/>
                <w:szCs w:val="20"/>
                <w:rPrChange w:id="796" w:author="Hiba El Hajj Sleiman" w:date="2026-01-22T15:49:00Z">
                  <w:rPr>
                    <w:sz w:val="20"/>
                    <w:szCs w:val="20"/>
                  </w:rPr>
                </w:rPrChange>
              </w:rPr>
            </w:pPr>
          </w:p>
          <w:p w14:paraId="00D675ED" w14:textId="77777777" w:rsidR="00B42274" w:rsidRPr="00EC36E7" w:rsidRDefault="00B42274" w:rsidP="00FA2E9F">
            <w:pPr>
              <w:rPr>
                <w:sz w:val="20"/>
                <w:szCs w:val="20"/>
                <w:rPrChange w:id="797" w:author="Hiba El Hajj Sleiman" w:date="2026-01-22T15:49:00Z">
                  <w:rPr>
                    <w:sz w:val="20"/>
                    <w:szCs w:val="20"/>
                  </w:rPr>
                </w:rPrChange>
              </w:rPr>
            </w:pPr>
          </w:p>
          <w:p w14:paraId="370C7F51" w14:textId="77777777" w:rsidR="00B42274" w:rsidRPr="00EC36E7" w:rsidRDefault="00B42274" w:rsidP="00FA2E9F">
            <w:pPr>
              <w:rPr>
                <w:sz w:val="20"/>
                <w:szCs w:val="20"/>
                <w:rPrChange w:id="798" w:author="Hiba El Hajj Sleiman" w:date="2026-01-22T15:49:00Z">
                  <w:rPr>
                    <w:sz w:val="20"/>
                    <w:szCs w:val="20"/>
                  </w:rPr>
                </w:rPrChange>
              </w:rPr>
            </w:pPr>
          </w:p>
          <w:p w14:paraId="36CAFAF5" w14:textId="77777777" w:rsidR="00B42274" w:rsidRPr="00EC36E7" w:rsidRDefault="00B42274" w:rsidP="00FA2E9F">
            <w:pPr>
              <w:rPr>
                <w:sz w:val="20"/>
                <w:szCs w:val="20"/>
                <w:rPrChange w:id="799" w:author="Hiba El Hajj Sleiman" w:date="2026-01-22T15:49:00Z">
                  <w:rPr>
                    <w:sz w:val="20"/>
                    <w:szCs w:val="20"/>
                  </w:rPr>
                </w:rPrChange>
              </w:rPr>
            </w:pPr>
          </w:p>
          <w:p w14:paraId="5D5990B8" w14:textId="77777777" w:rsidR="00B42274" w:rsidRPr="00EC36E7" w:rsidRDefault="00B42274" w:rsidP="00FA2E9F">
            <w:pPr>
              <w:rPr>
                <w:sz w:val="20"/>
                <w:szCs w:val="20"/>
                <w:rPrChange w:id="800" w:author="Hiba El Hajj Sleiman" w:date="2026-01-22T15:49:00Z">
                  <w:rPr>
                    <w:sz w:val="20"/>
                    <w:szCs w:val="20"/>
                  </w:rPr>
                </w:rPrChange>
              </w:rPr>
            </w:pPr>
          </w:p>
          <w:p w14:paraId="60B52039" w14:textId="3BBB1DEE" w:rsidR="00B42274" w:rsidRPr="00EC36E7" w:rsidRDefault="00B42274" w:rsidP="00FA2E9F">
            <w:pPr>
              <w:rPr>
                <w:sz w:val="20"/>
                <w:szCs w:val="20"/>
                <w:rPrChange w:id="801" w:author="Hiba El Hajj Sleiman" w:date="2026-01-22T15:49:00Z">
                  <w:rPr>
                    <w:sz w:val="20"/>
                    <w:szCs w:val="20"/>
                  </w:rPr>
                </w:rPrChange>
              </w:rPr>
            </w:pPr>
          </w:p>
          <w:p w14:paraId="1477FC98" w14:textId="2CB1A617" w:rsidR="0098788A" w:rsidRPr="00EC36E7" w:rsidRDefault="0098788A" w:rsidP="00FA2E9F">
            <w:pPr>
              <w:rPr>
                <w:sz w:val="20"/>
                <w:szCs w:val="20"/>
                <w:rPrChange w:id="802" w:author="Hiba El Hajj Sleiman" w:date="2026-01-22T15:49:00Z">
                  <w:rPr>
                    <w:sz w:val="20"/>
                    <w:szCs w:val="20"/>
                  </w:rPr>
                </w:rPrChange>
              </w:rPr>
            </w:pPr>
          </w:p>
          <w:p w14:paraId="363D9CBE" w14:textId="77777777" w:rsidR="0098788A" w:rsidRPr="00EC36E7" w:rsidRDefault="0098788A" w:rsidP="00FA2E9F">
            <w:pPr>
              <w:rPr>
                <w:sz w:val="20"/>
                <w:szCs w:val="20"/>
                <w:rPrChange w:id="803" w:author="Hiba El Hajj Sleiman" w:date="2026-01-22T15:49:00Z">
                  <w:rPr>
                    <w:sz w:val="20"/>
                    <w:szCs w:val="20"/>
                  </w:rPr>
                </w:rPrChange>
              </w:rPr>
            </w:pPr>
          </w:p>
          <w:p w14:paraId="016B37E5" w14:textId="23D8910C" w:rsidR="00FA2E9F" w:rsidRPr="00EC36E7" w:rsidRDefault="00FA2E9F" w:rsidP="00FA2E9F">
            <w:pPr>
              <w:rPr>
                <w:sz w:val="20"/>
                <w:szCs w:val="20"/>
                <w:rPrChange w:id="804" w:author="Hiba El Hajj Sleiman" w:date="2026-01-22T15:49:00Z">
                  <w:rPr>
                    <w:sz w:val="20"/>
                    <w:szCs w:val="20"/>
                  </w:rPr>
                </w:rPrChange>
              </w:rPr>
            </w:pPr>
            <w:r w:rsidRPr="00EC36E7">
              <w:rPr>
                <w:sz w:val="20"/>
                <w:szCs w:val="20"/>
                <w:rPrChange w:id="805" w:author="Hiba El Hajj Sleiman" w:date="2026-01-22T15:49:00Z">
                  <w:rPr>
                    <w:sz w:val="20"/>
                    <w:szCs w:val="20"/>
                  </w:rPr>
                </w:rPrChange>
              </w:rPr>
              <w:t>Contact: Mr. Georges Al Achkar</w:t>
            </w:r>
          </w:p>
          <w:p w14:paraId="094BF69B" w14:textId="77777777" w:rsidR="00FA2E9F" w:rsidRPr="00EC36E7" w:rsidRDefault="00FA2E9F" w:rsidP="00FA2E9F">
            <w:pPr>
              <w:rPr>
                <w:sz w:val="20"/>
                <w:szCs w:val="20"/>
                <w:rPrChange w:id="806" w:author="Hiba El Hajj Sleiman" w:date="2026-01-22T15:49:00Z">
                  <w:rPr>
                    <w:sz w:val="20"/>
                    <w:szCs w:val="20"/>
                  </w:rPr>
                </w:rPrChange>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EC36E7"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EC36E7" w:rsidRDefault="00FA2E9F" w:rsidP="00FA2E9F">
                  <w:pPr>
                    <w:spacing w:line="276" w:lineRule="auto"/>
                    <w:rPr>
                      <w:sz w:val="20"/>
                      <w:szCs w:val="20"/>
                      <w:rPrChange w:id="807" w:author="Hiba El Hajj Sleiman" w:date="2026-01-22T15:49:00Z">
                        <w:rPr>
                          <w:sz w:val="20"/>
                          <w:szCs w:val="20"/>
                        </w:rPr>
                      </w:rPrChange>
                    </w:rPr>
                  </w:pPr>
                  <w:r w:rsidRPr="00EC36E7">
                    <w:rPr>
                      <w:sz w:val="20"/>
                      <w:szCs w:val="20"/>
                      <w:rPrChange w:id="808" w:author="Hiba El Hajj Sleiman" w:date="2026-01-22T15:49:00Z">
                        <w:rPr>
                          <w:sz w:val="20"/>
                          <w:szCs w:val="20"/>
                        </w:rPr>
                      </w:rPrChange>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EC36E7" w:rsidRDefault="00FA2E9F" w:rsidP="00FA2E9F">
                  <w:pPr>
                    <w:spacing w:line="276" w:lineRule="auto"/>
                    <w:jc w:val="center"/>
                    <w:rPr>
                      <w:sz w:val="20"/>
                      <w:szCs w:val="20"/>
                      <w:rPrChange w:id="809" w:author="Hiba El Hajj Sleiman" w:date="2026-01-22T15:49:00Z">
                        <w:rPr>
                          <w:sz w:val="20"/>
                          <w:szCs w:val="20"/>
                        </w:rPr>
                      </w:rPrChange>
                    </w:rPr>
                  </w:pPr>
                  <w:r w:rsidRPr="00EC36E7">
                    <w:rPr>
                      <w:sz w:val="20"/>
                      <w:szCs w:val="20"/>
                      <w:rPrChange w:id="810" w:author="Hiba El Hajj Sleiman" w:date="2026-01-22T15:49:00Z">
                        <w:rPr>
                          <w:sz w:val="20"/>
                          <w:szCs w:val="20"/>
                        </w:rPr>
                      </w:rPrChange>
                    </w:rPr>
                    <w:t>Bankmed SAL</w:t>
                  </w:r>
                </w:p>
              </w:tc>
            </w:tr>
            <w:tr w:rsidR="00FA2E9F" w:rsidRPr="00EC36E7"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EC36E7" w:rsidRDefault="00FA2E9F" w:rsidP="00FA2E9F">
                  <w:pPr>
                    <w:spacing w:line="276" w:lineRule="auto"/>
                    <w:rPr>
                      <w:sz w:val="20"/>
                      <w:szCs w:val="20"/>
                      <w:rPrChange w:id="811" w:author="Hiba El Hajj Sleiman" w:date="2026-01-22T15:49:00Z">
                        <w:rPr>
                          <w:sz w:val="20"/>
                          <w:szCs w:val="20"/>
                        </w:rPr>
                      </w:rPrChange>
                    </w:rPr>
                  </w:pPr>
                  <w:r w:rsidRPr="00EC36E7">
                    <w:rPr>
                      <w:sz w:val="20"/>
                      <w:szCs w:val="20"/>
                      <w:rPrChange w:id="812" w:author="Hiba El Hajj Sleiman" w:date="2026-01-22T15:49:00Z">
                        <w:rPr>
                          <w:sz w:val="20"/>
                          <w:szCs w:val="20"/>
                        </w:rPr>
                      </w:rPrChange>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EC36E7" w:rsidRDefault="00CD1356" w:rsidP="00FA2E9F">
                  <w:pPr>
                    <w:spacing w:line="276" w:lineRule="auto"/>
                    <w:jc w:val="center"/>
                    <w:rPr>
                      <w:sz w:val="20"/>
                      <w:szCs w:val="20"/>
                      <w:rPrChange w:id="813" w:author="Hiba El Hajj Sleiman" w:date="2026-01-22T15:49:00Z">
                        <w:rPr>
                          <w:sz w:val="20"/>
                          <w:szCs w:val="20"/>
                        </w:rPr>
                      </w:rPrChange>
                    </w:rPr>
                  </w:pPr>
                  <w:r w:rsidRPr="00EC36E7">
                    <w:rPr>
                      <w:sz w:val="20"/>
                      <w:szCs w:val="20"/>
                      <w:rPrChange w:id="814" w:author="Hiba El Hajj Sleiman" w:date="2026-01-22T15:49:00Z">
                        <w:rPr>
                          <w:sz w:val="20"/>
                          <w:szCs w:val="20"/>
                        </w:rPr>
                      </w:rPrChange>
                    </w:rPr>
                    <w:t>Clemenceau</w:t>
                  </w:r>
                  <w:r w:rsidR="00FA2E9F" w:rsidRPr="00EC36E7">
                    <w:rPr>
                      <w:sz w:val="20"/>
                      <w:szCs w:val="20"/>
                      <w:rPrChange w:id="815" w:author="Hiba El Hajj Sleiman" w:date="2026-01-22T15:49:00Z">
                        <w:rPr>
                          <w:sz w:val="20"/>
                          <w:szCs w:val="20"/>
                        </w:rPr>
                      </w:rPrChange>
                    </w:rPr>
                    <w:t xml:space="preserve"> Branch</w:t>
                  </w:r>
                </w:p>
              </w:tc>
            </w:tr>
            <w:tr w:rsidR="00FA2E9F" w:rsidRPr="00EC36E7"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EC36E7" w:rsidRDefault="00FA2E9F" w:rsidP="00FA2E9F">
                  <w:pPr>
                    <w:spacing w:line="276" w:lineRule="auto"/>
                    <w:rPr>
                      <w:sz w:val="20"/>
                      <w:szCs w:val="20"/>
                      <w:rPrChange w:id="816" w:author="Hiba El Hajj Sleiman" w:date="2026-01-22T15:49:00Z">
                        <w:rPr>
                          <w:sz w:val="20"/>
                          <w:szCs w:val="20"/>
                        </w:rPr>
                      </w:rPrChange>
                    </w:rPr>
                  </w:pPr>
                  <w:r w:rsidRPr="00EC36E7">
                    <w:rPr>
                      <w:sz w:val="20"/>
                      <w:szCs w:val="20"/>
                      <w:rPrChange w:id="817" w:author="Hiba El Hajj Sleiman" w:date="2026-01-22T15:49:00Z">
                        <w:rPr>
                          <w:sz w:val="20"/>
                          <w:szCs w:val="20"/>
                        </w:rPr>
                      </w:rPrChange>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EC36E7" w:rsidRDefault="00FA2E9F" w:rsidP="00FA2E9F">
                  <w:pPr>
                    <w:spacing w:line="276" w:lineRule="auto"/>
                    <w:jc w:val="center"/>
                    <w:rPr>
                      <w:sz w:val="20"/>
                      <w:szCs w:val="20"/>
                      <w:rPrChange w:id="818" w:author="Hiba El Hajj Sleiman" w:date="2026-01-22T15:49:00Z">
                        <w:rPr>
                          <w:sz w:val="20"/>
                          <w:szCs w:val="20"/>
                        </w:rPr>
                      </w:rPrChange>
                    </w:rPr>
                  </w:pPr>
                  <w:r w:rsidRPr="00EC36E7">
                    <w:rPr>
                      <w:sz w:val="20"/>
                      <w:szCs w:val="20"/>
                      <w:rPrChange w:id="819" w:author="Hiba El Hajj Sleiman" w:date="2026-01-22T15:49:00Z">
                        <w:rPr>
                          <w:sz w:val="20"/>
                          <w:szCs w:val="20"/>
                        </w:rPr>
                      </w:rPrChange>
                    </w:rPr>
                    <w:t>Mobile Interim Company No.2 (MIC2) S.A.L</w:t>
                  </w:r>
                </w:p>
              </w:tc>
            </w:tr>
            <w:tr w:rsidR="00FA2E9F" w:rsidRPr="00EC36E7"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EC36E7" w:rsidRDefault="00FA2E9F" w:rsidP="00FA2E9F">
                  <w:pPr>
                    <w:spacing w:line="276" w:lineRule="auto"/>
                    <w:rPr>
                      <w:sz w:val="20"/>
                      <w:szCs w:val="20"/>
                      <w:rPrChange w:id="820" w:author="Hiba El Hajj Sleiman" w:date="2026-01-22T15:49:00Z">
                        <w:rPr>
                          <w:sz w:val="20"/>
                          <w:szCs w:val="20"/>
                        </w:rPr>
                      </w:rPrChange>
                    </w:rPr>
                  </w:pPr>
                  <w:r w:rsidRPr="00EC36E7">
                    <w:rPr>
                      <w:sz w:val="20"/>
                      <w:szCs w:val="20"/>
                      <w:rPrChange w:id="821" w:author="Hiba El Hajj Sleiman" w:date="2026-01-22T15:49:00Z">
                        <w:rPr>
                          <w:sz w:val="20"/>
                          <w:szCs w:val="20"/>
                        </w:rPr>
                      </w:rPrChange>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EC36E7" w:rsidRDefault="00FA2E9F" w:rsidP="00FA2E9F">
                  <w:pPr>
                    <w:spacing w:line="276" w:lineRule="auto"/>
                    <w:jc w:val="center"/>
                    <w:rPr>
                      <w:sz w:val="20"/>
                      <w:szCs w:val="20"/>
                      <w:rPrChange w:id="822" w:author="Hiba El Hajj Sleiman" w:date="2026-01-22T15:49:00Z">
                        <w:rPr>
                          <w:sz w:val="20"/>
                          <w:szCs w:val="20"/>
                        </w:rPr>
                      </w:rPrChange>
                    </w:rPr>
                  </w:pPr>
                  <w:r w:rsidRPr="00EC36E7">
                    <w:rPr>
                      <w:sz w:val="20"/>
                      <w:szCs w:val="20"/>
                      <w:rPrChange w:id="823" w:author="Hiba El Hajj Sleiman" w:date="2026-01-22T15:49:00Z">
                        <w:rPr>
                          <w:sz w:val="20"/>
                          <w:szCs w:val="20"/>
                        </w:rPr>
                      </w:rPrChange>
                    </w:rPr>
                    <w:t>Beirut Central Building, Plot No. 1526, Bashoura, Blocs B &amp; C, Fouad Chehab Avenue P.O. Box 175051</w:t>
                  </w:r>
                </w:p>
              </w:tc>
            </w:tr>
            <w:tr w:rsidR="00FA2E9F" w:rsidRPr="00EC36E7"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EC36E7" w:rsidRDefault="00FA2E9F" w:rsidP="00FA2E9F">
                  <w:pPr>
                    <w:bidi/>
                    <w:spacing w:line="276" w:lineRule="auto"/>
                    <w:jc w:val="right"/>
                    <w:rPr>
                      <w:sz w:val="20"/>
                      <w:szCs w:val="20"/>
                      <w:rPrChange w:id="824" w:author="Hiba El Hajj Sleiman" w:date="2026-01-22T15:49:00Z">
                        <w:rPr>
                          <w:sz w:val="20"/>
                          <w:szCs w:val="20"/>
                        </w:rPr>
                      </w:rPrChange>
                    </w:rPr>
                  </w:pPr>
                  <w:r w:rsidRPr="00EC36E7">
                    <w:rPr>
                      <w:sz w:val="20"/>
                      <w:szCs w:val="20"/>
                      <w:rtl/>
                      <w:rPrChange w:id="825" w:author="Hiba El Hajj Sleiman" w:date="2026-01-22T15:49:00Z">
                        <w:rPr>
                          <w:sz w:val="20"/>
                          <w:szCs w:val="20"/>
                          <w:rtl/>
                        </w:rPr>
                      </w:rPrChange>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EC36E7" w:rsidRDefault="00FA2E9F" w:rsidP="00FA2E9F">
                  <w:pPr>
                    <w:bidi/>
                    <w:spacing w:line="276" w:lineRule="auto"/>
                    <w:jc w:val="center"/>
                    <w:rPr>
                      <w:sz w:val="20"/>
                      <w:szCs w:val="20"/>
                      <w:rPrChange w:id="826" w:author="Hiba El Hajj Sleiman" w:date="2026-01-22T15:49:00Z">
                        <w:rPr>
                          <w:sz w:val="20"/>
                          <w:szCs w:val="20"/>
                        </w:rPr>
                      </w:rPrChange>
                    </w:rPr>
                  </w:pPr>
                  <w:r w:rsidRPr="00EC36E7">
                    <w:rPr>
                      <w:sz w:val="20"/>
                      <w:szCs w:val="20"/>
                      <w:rtl/>
                      <w:rPrChange w:id="827" w:author="Hiba El Hajj Sleiman" w:date="2026-01-22T15:49:00Z">
                        <w:rPr>
                          <w:sz w:val="20"/>
                          <w:szCs w:val="20"/>
                          <w:rtl/>
                        </w:rPr>
                      </w:rPrChange>
                    </w:rPr>
                    <w:t>حساب جاري</w:t>
                  </w:r>
                </w:p>
              </w:tc>
            </w:tr>
            <w:tr w:rsidR="00FA2E9F" w:rsidRPr="00EC36E7"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EC36E7" w:rsidRDefault="00FA2E9F" w:rsidP="00FA2E9F">
                  <w:pPr>
                    <w:spacing w:line="276" w:lineRule="auto"/>
                    <w:rPr>
                      <w:sz w:val="20"/>
                      <w:szCs w:val="20"/>
                      <w:rPrChange w:id="828" w:author="Hiba El Hajj Sleiman" w:date="2026-01-22T15:49:00Z">
                        <w:rPr>
                          <w:sz w:val="20"/>
                          <w:szCs w:val="20"/>
                        </w:rPr>
                      </w:rPrChange>
                    </w:rPr>
                  </w:pPr>
                  <w:r w:rsidRPr="00EC36E7">
                    <w:rPr>
                      <w:sz w:val="20"/>
                      <w:szCs w:val="20"/>
                      <w:rPrChange w:id="829" w:author="Hiba El Hajj Sleiman" w:date="2026-01-22T15:49:00Z">
                        <w:rPr>
                          <w:sz w:val="20"/>
                          <w:szCs w:val="20"/>
                        </w:rPr>
                      </w:rPrChange>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EC36E7" w:rsidRDefault="00FA2E9F" w:rsidP="00FA2E9F">
                  <w:pPr>
                    <w:spacing w:line="276" w:lineRule="auto"/>
                    <w:jc w:val="center"/>
                    <w:rPr>
                      <w:sz w:val="20"/>
                      <w:szCs w:val="20"/>
                      <w:rPrChange w:id="830" w:author="Hiba El Hajj Sleiman" w:date="2026-01-22T15:49:00Z">
                        <w:rPr>
                          <w:sz w:val="20"/>
                          <w:szCs w:val="20"/>
                        </w:rPr>
                      </w:rPrChange>
                    </w:rPr>
                  </w:pPr>
                  <w:r w:rsidRPr="00EC36E7">
                    <w:rPr>
                      <w:sz w:val="20"/>
                      <w:szCs w:val="20"/>
                      <w:rPrChange w:id="831" w:author="Hiba El Hajj Sleiman" w:date="2026-01-22T15:49:00Z">
                        <w:rPr>
                          <w:sz w:val="20"/>
                          <w:szCs w:val="20"/>
                        </w:rPr>
                      </w:rPrChange>
                    </w:rPr>
                    <w:t>Current Accounts</w:t>
                  </w:r>
                </w:p>
              </w:tc>
            </w:tr>
            <w:tr w:rsidR="00FA2E9F" w:rsidRPr="00EC36E7"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EC36E7" w:rsidRDefault="00FA2E9F" w:rsidP="00FA2E9F">
                  <w:pPr>
                    <w:spacing w:line="276" w:lineRule="auto"/>
                    <w:rPr>
                      <w:sz w:val="20"/>
                      <w:szCs w:val="20"/>
                      <w:rtl/>
                      <w:rPrChange w:id="832" w:author="Hiba El Hajj Sleiman" w:date="2026-01-22T15:49:00Z">
                        <w:rPr>
                          <w:sz w:val="20"/>
                          <w:szCs w:val="20"/>
                          <w:rtl/>
                        </w:rPr>
                      </w:rPrChange>
                    </w:rPr>
                  </w:pPr>
                  <w:r w:rsidRPr="00EC36E7">
                    <w:rPr>
                      <w:sz w:val="20"/>
                      <w:szCs w:val="20"/>
                      <w:rPrChange w:id="833" w:author="Hiba El Hajj Sleiman" w:date="2026-01-22T15:49:00Z">
                        <w:rPr>
                          <w:sz w:val="20"/>
                          <w:szCs w:val="20"/>
                        </w:rPr>
                      </w:rPrChange>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EC36E7" w:rsidRDefault="00FA2E9F" w:rsidP="00FA2E9F">
                  <w:pPr>
                    <w:spacing w:line="276" w:lineRule="auto"/>
                    <w:jc w:val="center"/>
                    <w:rPr>
                      <w:sz w:val="20"/>
                      <w:szCs w:val="20"/>
                      <w:rtl/>
                      <w:rPrChange w:id="834" w:author="Hiba El Hajj Sleiman" w:date="2026-01-22T15:49:00Z">
                        <w:rPr>
                          <w:sz w:val="20"/>
                          <w:szCs w:val="20"/>
                          <w:rtl/>
                        </w:rPr>
                      </w:rPrChange>
                    </w:rPr>
                  </w:pPr>
                  <w:r w:rsidRPr="00EC36E7">
                    <w:rPr>
                      <w:sz w:val="20"/>
                      <w:szCs w:val="20"/>
                      <w:rPrChange w:id="835" w:author="Hiba El Hajj Sleiman" w:date="2026-01-22T15:49:00Z">
                        <w:rPr>
                          <w:sz w:val="20"/>
                          <w:szCs w:val="20"/>
                        </w:rPr>
                      </w:rPrChange>
                    </w:rPr>
                    <w:t>02400X0196940001</w:t>
                  </w:r>
                </w:p>
              </w:tc>
            </w:tr>
            <w:tr w:rsidR="00FA2E9F" w:rsidRPr="00EC36E7"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EC36E7" w:rsidRDefault="00FA2E9F" w:rsidP="00FA2E9F">
                  <w:pPr>
                    <w:spacing w:line="276" w:lineRule="auto"/>
                    <w:rPr>
                      <w:sz w:val="20"/>
                      <w:szCs w:val="20"/>
                      <w:rPrChange w:id="836" w:author="Hiba El Hajj Sleiman" w:date="2026-01-22T15:49:00Z">
                        <w:rPr>
                          <w:sz w:val="20"/>
                          <w:szCs w:val="20"/>
                        </w:rPr>
                      </w:rPrChange>
                    </w:rPr>
                  </w:pPr>
                  <w:r w:rsidRPr="00EC36E7">
                    <w:rPr>
                      <w:sz w:val="20"/>
                      <w:szCs w:val="20"/>
                      <w:rPrChange w:id="837" w:author="Hiba El Hajj Sleiman" w:date="2026-01-22T15:49:00Z">
                        <w:rPr>
                          <w:sz w:val="20"/>
                          <w:szCs w:val="20"/>
                        </w:rPr>
                      </w:rPrChange>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EC36E7" w:rsidRDefault="00FA2E9F" w:rsidP="00FA2E9F">
                  <w:pPr>
                    <w:spacing w:line="276" w:lineRule="auto"/>
                    <w:jc w:val="center"/>
                    <w:rPr>
                      <w:sz w:val="20"/>
                      <w:szCs w:val="20"/>
                      <w:rPrChange w:id="838" w:author="Hiba El Hajj Sleiman" w:date="2026-01-22T15:49:00Z">
                        <w:rPr>
                          <w:sz w:val="20"/>
                          <w:szCs w:val="20"/>
                        </w:rPr>
                      </w:rPrChange>
                    </w:rPr>
                  </w:pPr>
                  <w:r w:rsidRPr="00EC36E7">
                    <w:rPr>
                      <w:sz w:val="20"/>
                      <w:szCs w:val="20"/>
                      <w:rPrChange w:id="839" w:author="Hiba El Hajj Sleiman" w:date="2026-01-22T15:49:00Z">
                        <w:rPr>
                          <w:sz w:val="20"/>
                          <w:szCs w:val="20"/>
                        </w:rPr>
                      </w:rPrChange>
                    </w:rPr>
                    <w:t>LB45 0022 0000 0240 0X01 9694 0001</w:t>
                  </w:r>
                </w:p>
              </w:tc>
            </w:tr>
            <w:tr w:rsidR="00FA2E9F" w:rsidRPr="00EC36E7"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EC36E7" w:rsidRDefault="00FA2E9F" w:rsidP="00FA2E9F">
                  <w:pPr>
                    <w:spacing w:line="276" w:lineRule="auto"/>
                    <w:rPr>
                      <w:sz w:val="20"/>
                      <w:szCs w:val="20"/>
                      <w:rPrChange w:id="840" w:author="Hiba El Hajj Sleiman" w:date="2026-01-22T15:49:00Z">
                        <w:rPr>
                          <w:sz w:val="20"/>
                          <w:szCs w:val="20"/>
                        </w:rPr>
                      </w:rPrChange>
                    </w:rPr>
                  </w:pPr>
                  <w:r w:rsidRPr="00EC36E7">
                    <w:rPr>
                      <w:sz w:val="20"/>
                      <w:szCs w:val="20"/>
                      <w:rPrChange w:id="841" w:author="Hiba El Hajj Sleiman" w:date="2026-01-22T15:49:00Z">
                        <w:rPr>
                          <w:sz w:val="20"/>
                          <w:szCs w:val="20"/>
                        </w:rPr>
                      </w:rPrChange>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EC36E7" w:rsidRDefault="00FA2E9F" w:rsidP="00FA2E9F">
                  <w:pPr>
                    <w:spacing w:line="276" w:lineRule="auto"/>
                    <w:jc w:val="center"/>
                    <w:rPr>
                      <w:sz w:val="20"/>
                      <w:szCs w:val="20"/>
                      <w:rPrChange w:id="842" w:author="Hiba El Hajj Sleiman" w:date="2026-01-22T15:49:00Z">
                        <w:rPr>
                          <w:sz w:val="20"/>
                          <w:szCs w:val="20"/>
                        </w:rPr>
                      </w:rPrChange>
                    </w:rPr>
                  </w:pPr>
                  <w:r w:rsidRPr="00EC36E7">
                    <w:rPr>
                      <w:sz w:val="20"/>
                      <w:szCs w:val="20"/>
                      <w:rPrChange w:id="843" w:author="Hiba El Hajj Sleiman" w:date="2026-01-22T15:49:00Z">
                        <w:rPr>
                          <w:sz w:val="20"/>
                          <w:szCs w:val="20"/>
                        </w:rPr>
                      </w:rPrChange>
                    </w:rPr>
                    <w:t>MEDLLBBX</w:t>
                  </w:r>
                </w:p>
              </w:tc>
            </w:tr>
          </w:tbl>
          <w:p w14:paraId="28AB627B" w14:textId="77777777" w:rsidR="00FA2E9F" w:rsidRPr="00EC36E7" w:rsidRDefault="00FA2E9F" w:rsidP="0098788A">
            <w:pPr>
              <w:pStyle w:val="ListParagraph"/>
              <w:bidi w:val="0"/>
              <w:spacing w:after="0" w:line="240" w:lineRule="auto"/>
              <w:ind w:left="520" w:firstLine="0"/>
              <w:rPr>
                <w:sz w:val="20"/>
                <w:szCs w:val="20"/>
                <w:rPrChange w:id="844" w:author="Hiba El Hajj Sleiman" w:date="2026-01-22T15:49:00Z">
                  <w:rPr>
                    <w:sz w:val="20"/>
                    <w:szCs w:val="20"/>
                  </w:rPr>
                </w:rPrChange>
              </w:rPr>
            </w:pPr>
          </w:p>
          <w:p w14:paraId="51EDCC1E" w14:textId="77777777" w:rsidR="00B63D0B" w:rsidRPr="00EC36E7" w:rsidRDefault="00B63D0B" w:rsidP="00D513FC">
            <w:pPr>
              <w:pStyle w:val="Heading2"/>
              <w:outlineLvl w:val="1"/>
              <w:rPr>
                <w:rPrChange w:id="845" w:author="Hiba El Hajj Sleiman" w:date="2026-01-22T15:49:00Z">
                  <w:rPr/>
                </w:rPrChange>
              </w:rPr>
            </w:pPr>
            <w:bookmarkStart w:id="846" w:name="_Toc199848954"/>
            <w:r w:rsidRPr="00EC36E7">
              <w:rPr>
                <w:rPrChange w:id="847" w:author="Hiba El Hajj Sleiman" w:date="2026-01-22T15:49:00Z">
                  <w:rPr/>
                </w:rPrChange>
              </w:rPr>
              <w:t>Article 12: Submission of Bids</w:t>
            </w:r>
            <w:bookmarkEnd w:id="846"/>
          </w:p>
          <w:p w14:paraId="2ABC8706" w14:textId="77777777" w:rsidR="00B63D0B" w:rsidRPr="00EC36E7" w:rsidRDefault="00B63D0B" w:rsidP="00B63D0B">
            <w:pPr>
              <w:pStyle w:val="ListParagraph"/>
              <w:numPr>
                <w:ilvl w:val="6"/>
                <w:numId w:val="8"/>
              </w:numPr>
              <w:bidi w:val="0"/>
              <w:spacing w:after="0" w:line="240" w:lineRule="auto"/>
              <w:ind w:left="520"/>
              <w:rPr>
                <w:sz w:val="20"/>
                <w:szCs w:val="20"/>
                <w:rPrChange w:id="848" w:author="Hiba El Hajj Sleiman" w:date="2026-01-22T15:49:00Z">
                  <w:rPr>
                    <w:sz w:val="20"/>
                    <w:szCs w:val="20"/>
                  </w:rPr>
                </w:rPrChange>
              </w:rPr>
            </w:pPr>
            <w:r w:rsidRPr="00EC36E7">
              <w:rPr>
                <w:sz w:val="20"/>
                <w:szCs w:val="20"/>
                <w:rPrChange w:id="849" w:author="Hiba El Hajj Sleiman" w:date="2026-01-22T15:49:00Z">
                  <w:rPr>
                    <w:sz w:val="20"/>
                    <w:szCs w:val="20"/>
                  </w:rPr>
                </w:rPrChange>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DF1B7E3" w:rsidR="00B63D0B" w:rsidRPr="00EC36E7" w:rsidRDefault="00B63D0B" w:rsidP="00B63D0B">
            <w:pPr>
              <w:pStyle w:val="ListParagraph"/>
              <w:numPr>
                <w:ilvl w:val="3"/>
                <w:numId w:val="8"/>
              </w:numPr>
              <w:bidi w:val="0"/>
              <w:spacing w:after="0" w:line="240" w:lineRule="auto"/>
              <w:ind w:left="880"/>
              <w:rPr>
                <w:sz w:val="20"/>
                <w:szCs w:val="20"/>
                <w:rPrChange w:id="850" w:author="Hiba El Hajj Sleiman" w:date="2026-01-22T15:49:00Z">
                  <w:rPr>
                    <w:sz w:val="20"/>
                    <w:szCs w:val="20"/>
                  </w:rPr>
                </w:rPrChange>
              </w:rPr>
            </w:pPr>
            <w:r w:rsidRPr="00EC36E7">
              <w:rPr>
                <w:sz w:val="20"/>
                <w:szCs w:val="20"/>
                <w:rPrChange w:id="851" w:author="Hiba El Hajj Sleiman" w:date="2026-01-22T15:49:00Z">
                  <w:rPr>
                    <w:sz w:val="20"/>
                    <w:szCs w:val="20"/>
                  </w:rPr>
                </w:rPrChange>
              </w:rPr>
              <w:t xml:space="preserve">Envelope </w:t>
            </w:r>
            <w:r w:rsidR="00155BC1" w:rsidRPr="00EC36E7">
              <w:rPr>
                <w:sz w:val="20"/>
                <w:szCs w:val="20"/>
                <w:rPrChange w:id="852" w:author="Hiba El Hajj Sleiman" w:date="2026-01-22T15:49:00Z">
                  <w:rPr>
                    <w:sz w:val="20"/>
                    <w:szCs w:val="20"/>
                  </w:rPr>
                </w:rPrChange>
              </w:rPr>
              <w:t>Number</w:t>
            </w:r>
            <w:r w:rsidR="00155BC1" w:rsidRPr="00EC36E7">
              <w:rPr>
                <w:rFonts w:cs="Arial" w:hint="cs"/>
                <w:sz w:val="20"/>
                <w:szCs w:val="20"/>
                <w:rtl/>
                <w:rPrChange w:id="853" w:author="Hiba El Hajj Sleiman" w:date="2026-01-22T15:49:00Z">
                  <w:rPr>
                    <w:rFonts w:cs="Arial" w:hint="cs"/>
                    <w:sz w:val="20"/>
                    <w:szCs w:val="20"/>
                    <w:rtl/>
                  </w:rPr>
                </w:rPrChange>
              </w:rPr>
              <w:t xml:space="preserve"> </w:t>
            </w:r>
            <w:r w:rsidR="00155BC1" w:rsidRPr="00EC36E7">
              <w:rPr>
                <w:rFonts w:cs="Arial"/>
                <w:sz w:val="20"/>
                <w:szCs w:val="20"/>
                <w:rPrChange w:id="854" w:author="Hiba El Hajj Sleiman" w:date="2026-01-22T15:49:00Z">
                  <w:rPr>
                    <w:rFonts w:cs="Arial"/>
                    <w:sz w:val="20"/>
                    <w:szCs w:val="20"/>
                  </w:rPr>
                </w:rPrChange>
              </w:rPr>
              <w:t>(</w:t>
            </w:r>
            <w:r w:rsidR="00ED14DA" w:rsidRPr="00EC36E7">
              <w:rPr>
                <w:rFonts w:cs="Arial"/>
                <w:sz w:val="20"/>
                <w:szCs w:val="20"/>
                <w:rPrChange w:id="855" w:author="Hiba El Hajj Sleiman" w:date="2026-01-22T15:49:00Z">
                  <w:rPr>
                    <w:rFonts w:cs="Arial"/>
                    <w:sz w:val="20"/>
                    <w:szCs w:val="20"/>
                  </w:rPr>
                </w:rPrChange>
              </w:rPr>
              <w:t>….)</w:t>
            </w:r>
          </w:p>
          <w:p w14:paraId="6B1BAB96" w14:textId="77777777" w:rsidR="00B63D0B" w:rsidRPr="00EC36E7" w:rsidRDefault="00B63D0B" w:rsidP="00B63D0B">
            <w:pPr>
              <w:pStyle w:val="ListParagraph"/>
              <w:numPr>
                <w:ilvl w:val="3"/>
                <w:numId w:val="8"/>
              </w:numPr>
              <w:bidi w:val="0"/>
              <w:spacing w:after="0" w:line="240" w:lineRule="auto"/>
              <w:ind w:left="880"/>
              <w:rPr>
                <w:sz w:val="20"/>
                <w:szCs w:val="20"/>
                <w:rPrChange w:id="856" w:author="Hiba El Hajj Sleiman" w:date="2026-01-22T15:49:00Z">
                  <w:rPr>
                    <w:sz w:val="20"/>
                    <w:szCs w:val="20"/>
                  </w:rPr>
                </w:rPrChange>
              </w:rPr>
            </w:pPr>
            <w:r w:rsidRPr="00EC36E7">
              <w:rPr>
                <w:sz w:val="20"/>
                <w:szCs w:val="20"/>
                <w:rPrChange w:id="857" w:author="Hiba El Hajj Sleiman" w:date="2026-01-22T15:49:00Z">
                  <w:rPr>
                    <w:sz w:val="20"/>
                    <w:szCs w:val="20"/>
                  </w:rPr>
                </w:rPrChange>
              </w:rPr>
              <w:t>Bidder's name and seal</w:t>
            </w:r>
          </w:p>
          <w:p w14:paraId="1F929CC5" w14:textId="77777777" w:rsidR="00B63D0B" w:rsidRPr="00EC36E7" w:rsidRDefault="00B63D0B" w:rsidP="00B63D0B">
            <w:pPr>
              <w:pStyle w:val="ListParagraph"/>
              <w:numPr>
                <w:ilvl w:val="3"/>
                <w:numId w:val="8"/>
              </w:numPr>
              <w:bidi w:val="0"/>
              <w:spacing w:after="0" w:line="240" w:lineRule="auto"/>
              <w:ind w:left="880"/>
              <w:rPr>
                <w:sz w:val="20"/>
                <w:szCs w:val="20"/>
                <w:rPrChange w:id="858" w:author="Hiba El Hajj Sleiman" w:date="2026-01-22T15:49:00Z">
                  <w:rPr>
                    <w:sz w:val="20"/>
                    <w:szCs w:val="20"/>
                  </w:rPr>
                </w:rPrChange>
              </w:rPr>
            </w:pPr>
            <w:r w:rsidRPr="00EC36E7">
              <w:rPr>
                <w:sz w:val="20"/>
                <w:szCs w:val="20"/>
                <w:rPrChange w:id="859" w:author="Hiba El Hajj Sleiman" w:date="2026-01-22T15:49:00Z">
                  <w:rPr>
                    <w:sz w:val="20"/>
                    <w:szCs w:val="20"/>
                  </w:rPr>
                </w:rPrChange>
              </w:rPr>
              <w:t>Contents</w:t>
            </w:r>
          </w:p>
          <w:p w14:paraId="5694EE08" w14:textId="77777777" w:rsidR="00B63D0B" w:rsidRPr="00EC36E7" w:rsidRDefault="00B63D0B" w:rsidP="00B63D0B">
            <w:pPr>
              <w:pStyle w:val="ListParagraph"/>
              <w:numPr>
                <w:ilvl w:val="3"/>
                <w:numId w:val="8"/>
              </w:numPr>
              <w:bidi w:val="0"/>
              <w:spacing w:after="0" w:line="240" w:lineRule="auto"/>
              <w:ind w:left="880"/>
              <w:rPr>
                <w:sz w:val="20"/>
                <w:szCs w:val="20"/>
                <w:rPrChange w:id="860" w:author="Hiba El Hajj Sleiman" w:date="2026-01-22T15:49:00Z">
                  <w:rPr>
                    <w:sz w:val="20"/>
                    <w:szCs w:val="20"/>
                  </w:rPr>
                </w:rPrChange>
              </w:rPr>
            </w:pPr>
            <w:r w:rsidRPr="00EC36E7">
              <w:rPr>
                <w:sz w:val="20"/>
                <w:szCs w:val="20"/>
                <w:rPrChange w:id="861" w:author="Hiba El Hajj Sleiman" w:date="2026-01-22T15:49:00Z">
                  <w:rPr>
                    <w:sz w:val="20"/>
                    <w:szCs w:val="20"/>
                  </w:rPr>
                </w:rPrChange>
              </w:rPr>
              <w:t>Subject of the contract</w:t>
            </w:r>
          </w:p>
          <w:p w14:paraId="2A7C9927" w14:textId="77777777" w:rsidR="00B63D0B" w:rsidRPr="00EC36E7" w:rsidRDefault="00B63D0B" w:rsidP="00B63D0B">
            <w:pPr>
              <w:pStyle w:val="ListParagraph"/>
              <w:numPr>
                <w:ilvl w:val="3"/>
                <w:numId w:val="8"/>
              </w:numPr>
              <w:bidi w:val="0"/>
              <w:spacing w:after="0" w:line="240" w:lineRule="auto"/>
              <w:ind w:left="880"/>
              <w:rPr>
                <w:sz w:val="20"/>
                <w:szCs w:val="20"/>
                <w:rPrChange w:id="862" w:author="Hiba El Hajj Sleiman" w:date="2026-01-22T15:49:00Z">
                  <w:rPr>
                    <w:sz w:val="20"/>
                    <w:szCs w:val="20"/>
                  </w:rPr>
                </w:rPrChange>
              </w:rPr>
            </w:pPr>
            <w:r w:rsidRPr="00EC36E7">
              <w:rPr>
                <w:sz w:val="20"/>
                <w:szCs w:val="20"/>
                <w:rPrChange w:id="863" w:author="Hiba El Hajj Sleiman" w:date="2026-01-22T15:49:00Z">
                  <w:rPr>
                    <w:sz w:val="20"/>
                    <w:szCs w:val="20"/>
                  </w:rPr>
                </w:rPrChange>
              </w:rPr>
              <w:t>Date of the bidding session.</w:t>
            </w:r>
          </w:p>
          <w:p w14:paraId="090C2465" w14:textId="77777777" w:rsidR="003151F7" w:rsidRPr="00EC36E7" w:rsidRDefault="00ED14DA" w:rsidP="003151F7">
            <w:pPr>
              <w:pStyle w:val="ListParagraph"/>
              <w:numPr>
                <w:ilvl w:val="3"/>
                <w:numId w:val="8"/>
              </w:numPr>
              <w:bidi w:val="0"/>
              <w:spacing w:after="0" w:line="240" w:lineRule="auto"/>
              <w:ind w:left="880"/>
              <w:rPr>
                <w:rFonts w:cstheme="minorHAnsi"/>
                <w:sz w:val="20"/>
                <w:szCs w:val="20"/>
                <w:rPrChange w:id="864" w:author="Hiba El Hajj Sleiman" w:date="2026-01-22T15:49:00Z">
                  <w:rPr>
                    <w:rFonts w:cstheme="minorHAnsi"/>
                    <w:sz w:val="20"/>
                    <w:szCs w:val="20"/>
                  </w:rPr>
                </w:rPrChange>
              </w:rPr>
            </w:pPr>
            <w:r w:rsidRPr="00EC36E7">
              <w:rPr>
                <w:rFonts w:cstheme="minorHAnsi"/>
                <w:sz w:val="20"/>
                <w:szCs w:val="20"/>
                <w:rPrChange w:id="865" w:author="Hiba El Hajj Sleiman" w:date="2026-01-22T15:49:00Z">
                  <w:rPr>
                    <w:rFonts w:cstheme="minorHAnsi"/>
                    <w:sz w:val="20"/>
                    <w:szCs w:val="20"/>
                  </w:rPr>
                </w:rPrChange>
              </w:rPr>
              <w:t xml:space="preserve">The </w:t>
            </w:r>
            <w:r w:rsidRPr="00EC36E7">
              <w:rPr>
                <w:rFonts w:eastAsia="Cambria" w:cstheme="minorHAnsi"/>
                <w:color w:val="000000"/>
                <w:sz w:val="20"/>
                <w:szCs w:val="20"/>
                <w:rPrChange w:id="866" w:author="Hiba El Hajj Sleiman" w:date="2026-01-22T15:49:00Z">
                  <w:rPr>
                    <w:rFonts w:eastAsia="Cambria" w:cstheme="minorHAnsi"/>
                    <w:color w:val="000000"/>
                    <w:sz w:val="20"/>
                    <w:szCs w:val="20"/>
                  </w:rPr>
                </w:rPrChange>
              </w:rPr>
              <w:t xml:space="preserve">technical envelope should include 3 complete soft copies on write protected CD/USB and 3 hardcopies of </w:t>
            </w:r>
            <w:r w:rsidRPr="00EC36E7">
              <w:rPr>
                <w:rFonts w:eastAsia="Cambria" w:cstheme="minorHAnsi"/>
                <w:b/>
                <w:bCs/>
                <w:color w:val="000000"/>
                <w:sz w:val="20"/>
                <w:szCs w:val="20"/>
                <w:u w:val="single"/>
                <w:rPrChange w:id="867" w:author="Hiba El Hajj Sleiman" w:date="2026-01-22T15:49:00Z">
                  <w:rPr>
                    <w:rFonts w:eastAsia="Cambria" w:cstheme="minorHAnsi"/>
                    <w:b/>
                    <w:bCs/>
                    <w:color w:val="000000"/>
                    <w:sz w:val="20"/>
                    <w:szCs w:val="20"/>
                    <w:u w:val="single"/>
                  </w:rPr>
                </w:rPrChange>
              </w:rPr>
              <w:t>only</w:t>
            </w:r>
            <w:r w:rsidRPr="00EC36E7">
              <w:rPr>
                <w:rFonts w:eastAsia="Cambria" w:cstheme="minorHAnsi"/>
                <w:color w:val="000000"/>
                <w:sz w:val="20"/>
                <w:szCs w:val="20"/>
                <w:rPrChange w:id="868" w:author="Hiba El Hajj Sleiman" w:date="2026-01-22T15:49:00Z">
                  <w:rPr>
                    <w:rFonts w:eastAsia="Cambria" w:cstheme="minorHAnsi"/>
                    <w:color w:val="000000"/>
                    <w:sz w:val="20"/>
                    <w:szCs w:val="20"/>
                  </w:rPr>
                </w:rPrChange>
              </w:rPr>
              <w:t xml:space="preserve"> the cover page, the statement of compliance and the bid bond</w:t>
            </w:r>
          </w:p>
          <w:p w14:paraId="31DCE526" w14:textId="423BEAD3" w:rsidR="00ED14DA" w:rsidRPr="00EC36E7" w:rsidRDefault="00ED14DA" w:rsidP="00ED14DA">
            <w:pPr>
              <w:pStyle w:val="ListParagraph"/>
              <w:numPr>
                <w:ilvl w:val="3"/>
                <w:numId w:val="8"/>
              </w:numPr>
              <w:bidi w:val="0"/>
              <w:spacing w:after="0" w:line="240" w:lineRule="auto"/>
              <w:ind w:left="880"/>
              <w:rPr>
                <w:rFonts w:cstheme="minorHAnsi"/>
                <w:sz w:val="20"/>
                <w:szCs w:val="20"/>
                <w:rPrChange w:id="869" w:author="Hiba El Hajj Sleiman" w:date="2026-01-22T15:49:00Z">
                  <w:rPr>
                    <w:rFonts w:cstheme="minorHAnsi"/>
                    <w:sz w:val="20"/>
                    <w:szCs w:val="20"/>
                  </w:rPr>
                </w:rPrChange>
              </w:rPr>
            </w:pPr>
            <w:r w:rsidRPr="00EC36E7">
              <w:rPr>
                <w:rFonts w:eastAsia="Cambria" w:cstheme="minorHAnsi"/>
                <w:color w:val="000000"/>
                <w:sz w:val="20"/>
                <w:szCs w:val="20"/>
                <w:rPrChange w:id="870" w:author="Hiba El Hajj Sleiman" w:date="2026-01-22T15:49:00Z">
                  <w:rPr>
                    <w:rFonts w:eastAsia="Cambria" w:cstheme="minorHAnsi"/>
                    <w:color w:val="000000"/>
                    <w:sz w:val="20"/>
                    <w:szCs w:val="20"/>
                  </w:rPr>
                </w:rPrChange>
              </w:rPr>
              <w:t>The commercial envelope should include 3 complete hardcopies and 3 complete soft copies on write protected CD/USB</w:t>
            </w:r>
          </w:p>
          <w:p w14:paraId="0FAC85E2" w14:textId="76F97606" w:rsidR="004755D6" w:rsidRPr="00EC36E7" w:rsidRDefault="004755D6" w:rsidP="007C0E7E">
            <w:pPr>
              <w:rPr>
                <w:rFonts w:cstheme="minorHAnsi"/>
                <w:sz w:val="20"/>
                <w:szCs w:val="20"/>
                <w:rPrChange w:id="871" w:author="Hiba El Hajj Sleiman" w:date="2026-01-22T15:49:00Z">
                  <w:rPr>
                    <w:rFonts w:cstheme="minorHAnsi"/>
                    <w:sz w:val="20"/>
                    <w:szCs w:val="20"/>
                  </w:rPr>
                </w:rPrChange>
              </w:rPr>
            </w:pPr>
          </w:p>
          <w:p w14:paraId="5B31C80D" w14:textId="625F78D2" w:rsidR="004755D6" w:rsidRPr="00EC36E7" w:rsidRDefault="004755D6" w:rsidP="007C0E7E">
            <w:pPr>
              <w:rPr>
                <w:rFonts w:cstheme="minorHAnsi"/>
                <w:sz w:val="20"/>
                <w:szCs w:val="20"/>
                <w:rPrChange w:id="872" w:author="Hiba El Hajj Sleiman" w:date="2026-01-22T15:49:00Z">
                  <w:rPr>
                    <w:rFonts w:cstheme="minorHAnsi"/>
                    <w:sz w:val="20"/>
                    <w:szCs w:val="20"/>
                  </w:rPr>
                </w:rPrChange>
              </w:rPr>
            </w:pPr>
          </w:p>
          <w:p w14:paraId="03AAFF43" w14:textId="77777777" w:rsidR="0098788A" w:rsidRPr="00EC36E7" w:rsidRDefault="0098788A" w:rsidP="007C0E7E">
            <w:pPr>
              <w:rPr>
                <w:rFonts w:cstheme="minorHAnsi"/>
                <w:sz w:val="20"/>
                <w:szCs w:val="20"/>
                <w:rPrChange w:id="873" w:author="Hiba El Hajj Sleiman" w:date="2026-01-22T15:49:00Z">
                  <w:rPr>
                    <w:rFonts w:cstheme="minorHAnsi"/>
                    <w:sz w:val="20"/>
                    <w:szCs w:val="20"/>
                  </w:rPr>
                </w:rPrChange>
              </w:rPr>
            </w:pPr>
          </w:p>
          <w:p w14:paraId="024FADF6" w14:textId="77777777" w:rsidR="00E472C0" w:rsidRPr="00EC36E7" w:rsidRDefault="00B63D0B" w:rsidP="00037EEC">
            <w:pPr>
              <w:pStyle w:val="NoSpacing"/>
              <w:numPr>
                <w:ilvl w:val="0"/>
                <w:numId w:val="32"/>
              </w:numPr>
              <w:ind w:left="345" w:hanging="345"/>
              <w:rPr>
                <w:rFonts w:asciiTheme="minorBidi" w:hAnsiTheme="minorBidi"/>
                <w:b/>
                <w:i/>
                <w:color w:val="000000" w:themeColor="text1"/>
                <w:sz w:val="20"/>
                <w:szCs w:val="20"/>
                <w:rPrChange w:id="874" w:author="Hiba El Hajj Sleiman" w:date="2026-01-22T15:49:00Z">
                  <w:rPr>
                    <w:rFonts w:asciiTheme="minorBidi" w:hAnsiTheme="minorBidi"/>
                    <w:b/>
                    <w:i/>
                    <w:color w:val="000000" w:themeColor="text1"/>
                    <w:sz w:val="20"/>
                    <w:szCs w:val="20"/>
                  </w:rPr>
                </w:rPrChange>
              </w:rPr>
            </w:pPr>
            <w:r w:rsidRPr="00EC36E7">
              <w:rPr>
                <w:sz w:val="20"/>
                <w:szCs w:val="20"/>
                <w:rPrChange w:id="875" w:author="Hiba El Hajj Sleiman" w:date="2026-01-22T15:49:00Z">
                  <w:rPr>
                    <w:sz w:val="20"/>
                    <w:szCs w:val="20"/>
                  </w:rPr>
                </w:rPrChange>
              </w:rPr>
              <w:t xml:space="preserve">The two envelopes specified in paragraph (1) of this article shall </w:t>
            </w:r>
            <w:r w:rsidR="00E472C0" w:rsidRPr="00EC36E7">
              <w:rPr>
                <w:sz w:val="20"/>
                <w:szCs w:val="20"/>
                <w:rPrChange w:id="876" w:author="Hiba El Hajj Sleiman" w:date="2026-01-22T15:49:00Z">
                  <w:rPr>
                    <w:sz w:val="20"/>
                    <w:szCs w:val="20"/>
                  </w:rPr>
                </w:rPrChange>
              </w:rPr>
              <w:t xml:space="preserve">  </w:t>
            </w:r>
            <w:r w:rsidRPr="00EC36E7">
              <w:rPr>
                <w:sz w:val="20"/>
                <w:szCs w:val="20"/>
                <w:rPrChange w:id="877" w:author="Hiba El Hajj Sleiman" w:date="2026-01-22T15:49:00Z">
                  <w:rPr>
                    <w:sz w:val="20"/>
                    <w:szCs w:val="20"/>
                  </w:rPr>
                </w:rPrChange>
              </w:rPr>
              <w:t>be placed within a unified third</w:t>
            </w:r>
            <w:r w:rsidR="00E472C0" w:rsidRPr="00EC36E7">
              <w:rPr>
                <w:sz w:val="20"/>
                <w:szCs w:val="20"/>
                <w:rPrChange w:id="878" w:author="Hiba El Hajj Sleiman" w:date="2026-01-22T15:49:00Z">
                  <w:rPr>
                    <w:sz w:val="20"/>
                    <w:szCs w:val="20"/>
                  </w:rPr>
                </w:rPrChange>
              </w:rPr>
              <w:t xml:space="preserve"> envelope,</w:t>
            </w:r>
            <w:r w:rsidR="00037EEC" w:rsidRPr="00EC36E7">
              <w:rPr>
                <w:sz w:val="20"/>
                <w:szCs w:val="20"/>
                <w:rPrChange w:id="879" w:author="Hiba El Hajj Sleiman" w:date="2026-01-22T15:49:00Z">
                  <w:rPr>
                    <w:sz w:val="20"/>
                    <w:szCs w:val="20"/>
                  </w:rPr>
                </w:rPrChange>
              </w:rPr>
              <w:t xml:space="preserve"> when</w:t>
            </w:r>
            <w:r w:rsidR="00E472C0" w:rsidRPr="00EC36E7">
              <w:rPr>
                <w:sz w:val="20"/>
                <w:szCs w:val="20"/>
                <w:rPrChange w:id="880" w:author="Hiba El Hajj Sleiman" w:date="2026-01-22T15:49:00Z">
                  <w:rPr>
                    <w:sz w:val="20"/>
                    <w:szCs w:val="20"/>
                  </w:rPr>
                </w:rPrChange>
              </w:rPr>
              <w:t xml:space="preserve"> </w:t>
            </w:r>
            <w:r w:rsidRPr="00EC36E7">
              <w:rPr>
                <w:sz w:val="20"/>
                <w:szCs w:val="20"/>
                <w:rPrChange w:id="881" w:author="Hiba El Hajj Sleiman" w:date="2026-01-22T15:49:00Z">
                  <w:rPr>
                    <w:sz w:val="20"/>
                    <w:szCs w:val="20"/>
                  </w:rPr>
                </w:rPrChange>
              </w:rPr>
              <w:t>submittin</w:t>
            </w:r>
            <w:r w:rsidR="00FB22CE" w:rsidRPr="00EC36E7">
              <w:rPr>
                <w:sz w:val="20"/>
                <w:szCs w:val="20"/>
                <w:rPrChange w:id="882" w:author="Hiba El Hajj Sleiman" w:date="2026-01-22T15:49:00Z">
                  <w:rPr>
                    <w:sz w:val="20"/>
                    <w:szCs w:val="20"/>
                  </w:rPr>
                </w:rPrChange>
              </w:rPr>
              <w:t xml:space="preserve">g the </w:t>
            </w:r>
            <w:r w:rsidR="00FB22CE" w:rsidRPr="00EC36E7">
              <w:rPr>
                <w:sz w:val="20"/>
                <w:szCs w:val="20"/>
                <w:rPrChange w:id="883" w:author="Hiba El Hajj Sleiman" w:date="2026-01-22T15:49:00Z">
                  <w:rPr>
                    <w:sz w:val="20"/>
                    <w:szCs w:val="20"/>
                  </w:rPr>
                </w:rPrChange>
              </w:rPr>
              <w:lastRenderedPageBreak/>
              <w:t xml:space="preserve">sealed bid, addressed to </w:t>
            </w:r>
            <w:r w:rsidR="00E472C0" w:rsidRPr="00EC36E7">
              <w:rPr>
                <w:rFonts w:asciiTheme="minorBidi" w:hAnsiTheme="minorBidi"/>
                <w:b/>
                <w:i/>
                <w:color w:val="000000" w:themeColor="text1"/>
                <w:sz w:val="20"/>
                <w:szCs w:val="20"/>
                <w:rPrChange w:id="884" w:author="Hiba El Hajj Sleiman" w:date="2026-01-22T15:49:00Z">
                  <w:rPr>
                    <w:rFonts w:asciiTheme="minorBidi" w:hAnsiTheme="minorBidi"/>
                    <w:b/>
                    <w:i/>
                    <w:color w:val="000000" w:themeColor="text1"/>
                    <w:sz w:val="20"/>
                    <w:szCs w:val="20"/>
                  </w:rPr>
                </w:rPrChange>
              </w:rPr>
              <w:t>Mobile Interim Company No.2 S.A.L.</w:t>
            </w:r>
          </w:p>
          <w:p w14:paraId="45D170F6" w14:textId="7B4D4ABA" w:rsidR="00E472C0" w:rsidRPr="00EC36E7" w:rsidRDefault="00E472C0" w:rsidP="00E472C0">
            <w:pPr>
              <w:pStyle w:val="NoSpacing"/>
              <w:rPr>
                <w:rFonts w:asciiTheme="minorBidi" w:hAnsiTheme="minorBidi"/>
                <w:b/>
                <w:i/>
                <w:color w:val="000000" w:themeColor="text1"/>
                <w:sz w:val="20"/>
                <w:szCs w:val="20"/>
                <w:rPrChange w:id="885" w:author="Hiba El Hajj Sleiman" w:date="2026-01-22T15:49:00Z">
                  <w:rPr>
                    <w:rFonts w:asciiTheme="minorBidi" w:hAnsiTheme="minorBidi"/>
                    <w:b/>
                    <w:i/>
                    <w:color w:val="000000" w:themeColor="text1"/>
                    <w:sz w:val="20"/>
                    <w:szCs w:val="20"/>
                  </w:rPr>
                </w:rPrChange>
              </w:rPr>
            </w:pPr>
            <w:r w:rsidRPr="00EC36E7">
              <w:rPr>
                <w:rFonts w:asciiTheme="minorBidi" w:hAnsiTheme="minorBidi"/>
                <w:b/>
                <w:i/>
                <w:color w:val="000000" w:themeColor="text1"/>
                <w:sz w:val="20"/>
                <w:szCs w:val="20"/>
                <w:rPrChange w:id="886" w:author="Hiba El Hajj Sleiman" w:date="2026-01-22T15:49:00Z">
                  <w:rPr>
                    <w:rFonts w:asciiTheme="minorBidi" w:hAnsiTheme="minorBidi"/>
                    <w:b/>
                    <w:i/>
                    <w:color w:val="000000" w:themeColor="text1"/>
                    <w:sz w:val="20"/>
                    <w:szCs w:val="20"/>
                  </w:rPr>
                </w:rPrChange>
              </w:rPr>
              <w:t xml:space="preserve">         Beirut Central, </w:t>
            </w:r>
            <w:r w:rsidR="0003341C" w:rsidRPr="00EC36E7">
              <w:rPr>
                <w:rFonts w:asciiTheme="minorBidi" w:hAnsiTheme="minorBidi"/>
                <w:b/>
                <w:i/>
                <w:color w:val="000000" w:themeColor="text1"/>
                <w:sz w:val="20"/>
                <w:szCs w:val="20"/>
                <w:rPrChange w:id="887" w:author="Hiba El Hajj Sleiman" w:date="2026-01-22T15:49:00Z">
                  <w:rPr>
                    <w:rFonts w:asciiTheme="minorBidi" w:hAnsiTheme="minorBidi"/>
                    <w:b/>
                    <w:i/>
                    <w:color w:val="000000" w:themeColor="text1"/>
                    <w:sz w:val="20"/>
                    <w:szCs w:val="20"/>
                  </w:rPr>
                </w:rPrChange>
              </w:rPr>
              <w:t>Touch</w:t>
            </w:r>
            <w:r w:rsidRPr="00EC36E7">
              <w:rPr>
                <w:rFonts w:asciiTheme="minorBidi" w:hAnsiTheme="minorBidi"/>
                <w:b/>
                <w:i/>
                <w:color w:val="000000" w:themeColor="text1"/>
                <w:sz w:val="20"/>
                <w:szCs w:val="20"/>
                <w:rPrChange w:id="888" w:author="Hiba El Hajj Sleiman" w:date="2026-01-22T15:49:00Z">
                  <w:rPr>
                    <w:rFonts w:asciiTheme="minorBidi" w:hAnsiTheme="minorBidi"/>
                    <w:b/>
                    <w:i/>
                    <w:color w:val="000000" w:themeColor="text1"/>
                    <w:sz w:val="20"/>
                    <w:szCs w:val="20"/>
                  </w:rPr>
                </w:rPrChange>
              </w:rPr>
              <w:t xml:space="preserve"> Building, Bloc B 8th floor,</w:t>
            </w:r>
          </w:p>
          <w:p w14:paraId="0EE768DC" w14:textId="77777777" w:rsidR="00E472C0" w:rsidRPr="00EC36E7" w:rsidRDefault="00E472C0" w:rsidP="00E472C0">
            <w:pPr>
              <w:pStyle w:val="NoSpacing"/>
              <w:rPr>
                <w:rFonts w:asciiTheme="minorBidi" w:hAnsiTheme="minorBidi"/>
                <w:b/>
                <w:i/>
                <w:color w:val="000000" w:themeColor="text1"/>
                <w:sz w:val="20"/>
                <w:szCs w:val="20"/>
                <w:rPrChange w:id="889" w:author="Hiba El Hajj Sleiman" w:date="2026-01-22T15:49:00Z">
                  <w:rPr>
                    <w:rFonts w:asciiTheme="minorBidi" w:hAnsiTheme="minorBidi"/>
                    <w:b/>
                    <w:i/>
                    <w:color w:val="000000" w:themeColor="text1"/>
                    <w:sz w:val="20"/>
                    <w:szCs w:val="20"/>
                  </w:rPr>
                </w:rPrChange>
              </w:rPr>
            </w:pPr>
            <w:r w:rsidRPr="00EC36E7">
              <w:rPr>
                <w:rFonts w:asciiTheme="minorBidi" w:hAnsiTheme="minorBidi"/>
                <w:b/>
                <w:i/>
                <w:color w:val="000000" w:themeColor="text1"/>
                <w:sz w:val="20"/>
                <w:szCs w:val="20"/>
                <w:rPrChange w:id="890" w:author="Hiba El Hajj Sleiman" w:date="2026-01-22T15:49:00Z">
                  <w:rPr>
                    <w:rFonts w:asciiTheme="minorBidi" w:hAnsiTheme="minorBidi"/>
                    <w:b/>
                    <w:i/>
                    <w:color w:val="000000" w:themeColor="text1"/>
                    <w:sz w:val="20"/>
                    <w:szCs w:val="20"/>
                  </w:rPr>
                </w:rPrChange>
              </w:rPr>
              <w:t xml:space="preserve">         Fouad Chehab Avenue, Bashoura Region,</w:t>
            </w:r>
          </w:p>
          <w:p w14:paraId="5EAE8215" w14:textId="77777777" w:rsidR="00B63D0B" w:rsidRPr="00EC36E7" w:rsidRDefault="00E472C0" w:rsidP="00E472C0">
            <w:pPr>
              <w:pStyle w:val="ListParagraph"/>
              <w:bidi w:val="0"/>
              <w:spacing w:after="0" w:line="240" w:lineRule="auto"/>
              <w:ind w:left="379" w:firstLine="0"/>
              <w:rPr>
                <w:sz w:val="20"/>
                <w:szCs w:val="20"/>
                <w:rPrChange w:id="891" w:author="Hiba El Hajj Sleiman" w:date="2026-01-22T15:49:00Z">
                  <w:rPr>
                    <w:sz w:val="20"/>
                    <w:szCs w:val="20"/>
                  </w:rPr>
                </w:rPrChange>
              </w:rPr>
            </w:pPr>
            <w:r w:rsidRPr="00EC36E7">
              <w:rPr>
                <w:rFonts w:asciiTheme="minorBidi" w:hAnsiTheme="minorBidi"/>
                <w:b/>
                <w:i/>
                <w:color w:val="000000" w:themeColor="text1"/>
                <w:sz w:val="20"/>
                <w:szCs w:val="20"/>
                <w:rPrChange w:id="892" w:author="Hiba El Hajj Sleiman" w:date="2026-01-22T15:49:00Z">
                  <w:rPr>
                    <w:rFonts w:asciiTheme="minorBidi" w:hAnsiTheme="minorBidi"/>
                    <w:b/>
                    <w:i/>
                    <w:color w:val="000000" w:themeColor="text1"/>
                    <w:sz w:val="20"/>
                    <w:szCs w:val="20"/>
                  </w:rPr>
                </w:rPrChange>
              </w:rPr>
              <w:t>Beirut, Lebanon</w:t>
            </w:r>
            <w:r w:rsidR="00B63D0B" w:rsidRPr="00EC36E7">
              <w:rPr>
                <w:sz w:val="20"/>
                <w:szCs w:val="20"/>
                <w:rPrChange w:id="893" w:author="Hiba El Hajj Sleiman" w:date="2026-01-22T15:49:00Z">
                  <w:rPr>
                    <w:sz w:val="20"/>
                    <w:szCs w:val="20"/>
                  </w:rPr>
                </w:rPrChange>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EC36E7">
              <w:rPr>
                <w:rFonts w:asciiTheme="minorBidi" w:hAnsiTheme="minorBidi"/>
                <w:b/>
                <w:i/>
                <w:color w:val="000000" w:themeColor="text1"/>
                <w:sz w:val="20"/>
                <w:szCs w:val="20"/>
                <w:rPrChange w:id="894" w:author="Hiba El Hajj Sleiman" w:date="2026-01-22T15:49:00Z">
                  <w:rPr>
                    <w:rFonts w:asciiTheme="minorBidi" w:hAnsiTheme="minorBidi"/>
                    <w:b/>
                    <w:i/>
                    <w:color w:val="000000" w:themeColor="text1"/>
                    <w:sz w:val="20"/>
                    <w:szCs w:val="20"/>
                  </w:rPr>
                </w:rPrChange>
              </w:rPr>
              <w:t>Mobile Interim Company No.2 S.A.L.</w:t>
            </w:r>
          </w:p>
          <w:p w14:paraId="67C14860" w14:textId="77777777" w:rsidR="00B63D0B" w:rsidRPr="00EC36E7" w:rsidRDefault="00B63D0B" w:rsidP="00FB22CE">
            <w:pPr>
              <w:pStyle w:val="ListParagraph"/>
              <w:numPr>
                <w:ilvl w:val="0"/>
                <w:numId w:val="32"/>
              </w:numPr>
              <w:bidi w:val="0"/>
              <w:spacing w:after="0" w:line="240" w:lineRule="auto"/>
              <w:ind w:left="255"/>
              <w:rPr>
                <w:sz w:val="20"/>
                <w:szCs w:val="20"/>
                <w:rPrChange w:id="895" w:author="Hiba El Hajj Sleiman" w:date="2026-01-22T15:49:00Z">
                  <w:rPr>
                    <w:sz w:val="20"/>
                    <w:szCs w:val="20"/>
                  </w:rPr>
                </w:rPrChange>
              </w:rPr>
            </w:pPr>
            <w:r w:rsidRPr="00EC36E7">
              <w:rPr>
                <w:sz w:val="20"/>
                <w:szCs w:val="20"/>
                <w:rPrChange w:id="896" w:author="Hiba El Hajj Sleiman" w:date="2026-01-22T15:49:00Z">
                  <w:rPr>
                    <w:sz w:val="20"/>
                    <w:szCs w:val="20"/>
                  </w:rPr>
                </w:rPrChange>
              </w:rPr>
              <w:t xml:space="preserve">Bids should be sent either by regular or express mail or delivered in person directly to </w:t>
            </w:r>
          </w:p>
          <w:p w14:paraId="7D028887" w14:textId="623E8535" w:rsidR="001054DA" w:rsidRPr="00EC36E7" w:rsidRDefault="001054DA" w:rsidP="00893021">
            <w:pPr>
              <w:pStyle w:val="NoSpacing"/>
              <w:jc w:val="center"/>
              <w:rPr>
                <w:rFonts w:asciiTheme="minorBidi" w:hAnsiTheme="minorBidi"/>
                <w:b/>
                <w:i/>
                <w:color w:val="000000" w:themeColor="text1"/>
                <w:sz w:val="20"/>
                <w:szCs w:val="20"/>
                <w:rPrChange w:id="897" w:author="Hiba El Hajj Sleiman" w:date="2026-01-22T15:49:00Z">
                  <w:rPr>
                    <w:rFonts w:asciiTheme="minorBidi" w:hAnsiTheme="minorBidi"/>
                    <w:b/>
                    <w:i/>
                    <w:color w:val="000000" w:themeColor="text1"/>
                    <w:sz w:val="20"/>
                    <w:szCs w:val="20"/>
                  </w:rPr>
                </w:rPrChange>
              </w:rPr>
            </w:pPr>
            <w:r w:rsidRPr="00EC36E7">
              <w:rPr>
                <w:rFonts w:asciiTheme="minorBidi" w:hAnsiTheme="minorBidi"/>
                <w:b/>
                <w:i/>
                <w:color w:val="000000" w:themeColor="text1"/>
                <w:sz w:val="20"/>
                <w:szCs w:val="20"/>
                <w:rPrChange w:id="898" w:author="Hiba El Hajj Sleiman" w:date="2026-01-22T15:49:00Z">
                  <w:rPr>
                    <w:rFonts w:asciiTheme="minorBidi" w:hAnsiTheme="minorBidi"/>
                    <w:b/>
                    <w:i/>
                    <w:color w:val="000000" w:themeColor="text1"/>
                    <w:sz w:val="20"/>
                    <w:szCs w:val="20"/>
                  </w:rPr>
                </w:rPrChange>
              </w:rPr>
              <w:t>Mobile Interim Company No.2 S.A.L.</w:t>
            </w:r>
          </w:p>
          <w:p w14:paraId="653C9455" w14:textId="13892191" w:rsidR="001054DA" w:rsidRPr="00EC36E7" w:rsidRDefault="001054DA" w:rsidP="00893021">
            <w:pPr>
              <w:pStyle w:val="NoSpacing"/>
              <w:jc w:val="center"/>
              <w:rPr>
                <w:rFonts w:asciiTheme="minorBidi" w:hAnsiTheme="minorBidi"/>
                <w:b/>
                <w:i/>
                <w:color w:val="000000" w:themeColor="text1"/>
                <w:sz w:val="20"/>
                <w:szCs w:val="20"/>
                <w:rPrChange w:id="899" w:author="Hiba El Hajj Sleiman" w:date="2026-01-22T15:49:00Z">
                  <w:rPr>
                    <w:rFonts w:asciiTheme="minorBidi" w:hAnsiTheme="minorBidi"/>
                    <w:b/>
                    <w:i/>
                    <w:color w:val="000000" w:themeColor="text1"/>
                    <w:sz w:val="20"/>
                    <w:szCs w:val="20"/>
                  </w:rPr>
                </w:rPrChange>
              </w:rPr>
            </w:pPr>
            <w:r w:rsidRPr="00EC36E7">
              <w:rPr>
                <w:rFonts w:asciiTheme="minorBidi" w:hAnsiTheme="minorBidi"/>
                <w:b/>
                <w:i/>
                <w:color w:val="000000" w:themeColor="text1"/>
                <w:sz w:val="20"/>
                <w:szCs w:val="20"/>
                <w:rPrChange w:id="900" w:author="Hiba El Hajj Sleiman" w:date="2026-01-22T15:49:00Z">
                  <w:rPr>
                    <w:rFonts w:asciiTheme="minorBidi" w:hAnsiTheme="minorBidi"/>
                    <w:b/>
                    <w:i/>
                    <w:color w:val="000000" w:themeColor="text1"/>
                    <w:sz w:val="20"/>
                    <w:szCs w:val="20"/>
                  </w:rPr>
                </w:rPrChange>
              </w:rPr>
              <w:t xml:space="preserve">Beirut Central, </w:t>
            </w:r>
            <w:r w:rsidR="0003341C" w:rsidRPr="00EC36E7">
              <w:rPr>
                <w:rFonts w:asciiTheme="minorBidi" w:hAnsiTheme="minorBidi"/>
                <w:b/>
                <w:i/>
                <w:color w:val="000000" w:themeColor="text1"/>
                <w:sz w:val="20"/>
                <w:szCs w:val="20"/>
                <w:rPrChange w:id="901" w:author="Hiba El Hajj Sleiman" w:date="2026-01-22T15:49:00Z">
                  <w:rPr>
                    <w:rFonts w:asciiTheme="minorBidi" w:hAnsiTheme="minorBidi"/>
                    <w:b/>
                    <w:i/>
                    <w:color w:val="000000" w:themeColor="text1"/>
                    <w:sz w:val="20"/>
                    <w:szCs w:val="20"/>
                  </w:rPr>
                </w:rPrChange>
              </w:rPr>
              <w:t>Touch</w:t>
            </w:r>
            <w:r w:rsidRPr="00EC36E7">
              <w:rPr>
                <w:rFonts w:asciiTheme="minorBidi" w:hAnsiTheme="minorBidi"/>
                <w:b/>
                <w:i/>
                <w:color w:val="000000" w:themeColor="text1"/>
                <w:sz w:val="20"/>
                <w:szCs w:val="20"/>
                <w:rPrChange w:id="902" w:author="Hiba El Hajj Sleiman" w:date="2026-01-22T15:49:00Z">
                  <w:rPr>
                    <w:rFonts w:asciiTheme="minorBidi" w:hAnsiTheme="minorBidi"/>
                    <w:b/>
                    <w:i/>
                    <w:color w:val="000000" w:themeColor="text1"/>
                    <w:sz w:val="20"/>
                    <w:szCs w:val="20"/>
                  </w:rPr>
                </w:rPrChange>
              </w:rPr>
              <w:t xml:space="preserve"> Building, Bloc B 8th floor,</w:t>
            </w:r>
          </w:p>
          <w:p w14:paraId="6013734B" w14:textId="0ED96CF4" w:rsidR="001054DA" w:rsidRPr="00EC36E7" w:rsidRDefault="001054DA" w:rsidP="00893021">
            <w:pPr>
              <w:pStyle w:val="NoSpacing"/>
              <w:jc w:val="center"/>
              <w:rPr>
                <w:rFonts w:asciiTheme="minorBidi" w:hAnsiTheme="minorBidi"/>
                <w:b/>
                <w:i/>
                <w:color w:val="000000" w:themeColor="text1"/>
                <w:sz w:val="20"/>
                <w:szCs w:val="20"/>
                <w:rPrChange w:id="903" w:author="Hiba El Hajj Sleiman" w:date="2026-01-22T15:49:00Z">
                  <w:rPr>
                    <w:rFonts w:asciiTheme="minorBidi" w:hAnsiTheme="minorBidi"/>
                    <w:b/>
                    <w:i/>
                    <w:color w:val="000000" w:themeColor="text1"/>
                    <w:sz w:val="20"/>
                    <w:szCs w:val="20"/>
                  </w:rPr>
                </w:rPrChange>
              </w:rPr>
            </w:pPr>
            <w:r w:rsidRPr="00EC36E7">
              <w:rPr>
                <w:rFonts w:asciiTheme="minorBidi" w:hAnsiTheme="minorBidi"/>
                <w:b/>
                <w:i/>
                <w:color w:val="000000" w:themeColor="text1"/>
                <w:sz w:val="20"/>
                <w:szCs w:val="20"/>
                <w:rPrChange w:id="904" w:author="Hiba El Hajj Sleiman" w:date="2026-01-22T15:49:00Z">
                  <w:rPr>
                    <w:rFonts w:asciiTheme="minorBidi" w:hAnsiTheme="minorBidi"/>
                    <w:b/>
                    <w:i/>
                    <w:color w:val="000000" w:themeColor="text1"/>
                    <w:sz w:val="20"/>
                    <w:szCs w:val="20"/>
                  </w:rPr>
                </w:rPrChange>
              </w:rPr>
              <w:t>Fouad Chehab Avenue, Bashoura Region,</w:t>
            </w:r>
          </w:p>
          <w:p w14:paraId="653AEC18" w14:textId="77777777" w:rsidR="001054DA" w:rsidRPr="00EC36E7" w:rsidRDefault="001054DA" w:rsidP="00893021">
            <w:pPr>
              <w:pStyle w:val="ListParagraph"/>
              <w:bidi w:val="0"/>
              <w:spacing w:after="0" w:line="240" w:lineRule="auto"/>
              <w:ind w:left="379" w:firstLine="0"/>
              <w:jc w:val="center"/>
              <w:rPr>
                <w:sz w:val="20"/>
                <w:szCs w:val="20"/>
                <w:rPrChange w:id="905" w:author="Hiba El Hajj Sleiman" w:date="2026-01-22T15:49:00Z">
                  <w:rPr>
                    <w:sz w:val="20"/>
                    <w:szCs w:val="20"/>
                  </w:rPr>
                </w:rPrChange>
              </w:rPr>
            </w:pPr>
            <w:r w:rsidRPr="00EC36E7">
              <w:rPr>
                <w:rFonts w:asciiTheme="minorBidi" w:hAnsiTheme="minorBidi"/>
                <w:b/>
                <w:i/>
                <w:color w:val="000000" w:themeColor="text1"/>
                <w:sz w:val="20"/>
                <w:szCs w:val="20"/>
                <w:rPrChange w:id="906" w:author="Hiba El Hajj Sleiman" w:date="2026-01-22T15:49:00Z">
                  <w:rPr>
                    <w:rFonts w:asciiTheme="minorBidi" w:hAnsiTheme="minorBidi"/>
                    <w:b/>
                    <w:i/>
                    <w:color w:val="000000" w:themeColor="text1"/>
                    <w:sz w:val="20"/>
                    <w:szCs w:val="20"/>
                  </w:rPr>
                </w:rPrChange>
              </w:rPr>
              <w:t>Beirut, Lebanon</w:t>
            </w:r>
          </w:p>
          <w:p w14:paraId="20804B7B" w14:textId="77777777" w:rsidR="00B63D0B" w:rsidRPr="00EC36E7" w:rsidRDefault="00B63D0B" w:rsidP="00E472C0">
            <w:pPr>
              <w:pStyle w:val="ListParagraph"/>
              <w:numPr>
                <w:ilvl w:val="0"/>
                <w:numId w:val="32"/>
              </w:numPr>
              <w:bidi w:val="0"/>
              <w:spacing w:after="0" w:line="240" w:lineRule="auto"/>
              <w:rPr>
                <w:sz w:val="20"/>
                <w:szCs w:val="20"/>
                <w:rPrChange w:id="907" w:author="Hiba El Hajj Sleiman" w:date="2026-01-22T15:49:00Z">
                  <w:rPr>
                    <w:sz w:val="20"/>
                    <w:szCs w:val="20"/>
                  </w:rPr>
                </w:rPrChange>
              </w:rPr>
            </w:pPr>
            <w:r w:rsidRPr="00EC36E7">
              <w:rPr>
                <w:sz w:val="20"/>
                <w:szCs w:val="20"/>
                <w:rPrChange w:id="908" w:author="Hiba El Hajj Sleiman" w:date="2026-01-22T15:49:00Z">
                  <w:rPr>
                    <w:sz w:val="20"/>
                    <w:szCs w:val="20"/>
                  </w:rPr>
                </w:rPrChange>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EC36E7" w:rsidRDefault="00B63D0B" w:rsidP="00E472C0">
            <w:pPr>
              <w:pStyle w:val="ListParagraph"/>
              <w:numPr>
                <w:ilvl w:val="0"/>
                <w:numId w:val="32"/>
              </w:numPr>
              <w:bidi w:val="0"/>
              <w:spacing w:after="0" w:line="240" w:lineRule="auto"/>
              <w:rPr>
                <w:sz w:val="20"/>
                <w:szCs w:val="20"/>
                <w:rPrChange w:id="909" w:author="Hiba El Hajj Sleiman" w:date="2026-01-22T15:49:00Z">
                  <w:rPr>
                    <w:sz w:val="20"/>
                    <w:szCs w:val="20"/>
                  </w:rPr>
                </w:rPrChange>
              </w:rPr>
            </w:pPr>
            <w:r w:rsidRPr="00EC36E7">
              <w:rPr>
                <w:sz w:val="20"/>
                <w:szCs w:val="20"/>
                <w:rPrChange w:id="910" w:author="Hiba El Hajj Sleiman" w:date="2026-01-22T15:49:00Z">
                  <w:rPr>
                    <w:sz w:val="20"/>
                    <w:szCs w:val="20"/>
                  </w:rPr>
                </w:rPrChange>
              </w:rPr>
              <w:t>The Procuring Entity provides the bidder with a receipt indicating a serial number, along with the date and time of bid receipt.</w:t>
            </w:r>
          </w:p>
          <w:p w14:paraId="4AB557F2" w14:textId="77777777" w:rsidR="00B63D0B" w:rsidRPr="00EC36E7" w:rsidRDefault="00B63D0B" w:rsidP="00E472C0">
            <w:pPr>
              <w:pStyle w:val="ListParagraph"/>
              <w:numPr>
                <w:ilvl w:val="0"/>
                <w:numId w:val="32"/>
              </w:numPr>
              <w:bidi w:val="0"/>
              <w:spacing w:after="0" w:line="240" w:lineRule="auto"/>
              <w:rPr>
                <w:sz w:val="20"/>
                <w:szCs w:val="20"/>
                <w:rPrChange w:id="911" w:author="Hiba El Hajj Sleiman" w:date="2026-01-22T15:49:00Z">
                  <w:rPr>
                    <w:sz w:val="20"/>
                    <w:szCs w:val="20"/>
                  </w:rPr>
                </w:rPrChange>
              </w:rPr>
            </w:pPr>
            <w:r w:rsidRPr="00EC36E7">
              <w:rPr>
                <w:sz w:val="20"/>
                <w:szCs w:val="20"/>
                <w:rPrChange w:id="912" w:author="Hiba El Hajj Sleiman" w:date="2026-01-22T15:49:00Z">
                  <w:rPr>
                    <w:sz w:val="20"/>
                    <w:szCs w:val="20"/>
                  </w:rPr>
                </w:rPrChange>
              </w:rPr>
              <w:t>The Procuring Entity shall maintain the bid's security, integrity, and confidentiality, ensuring that its content is not accessed except after opening it in accordance with the established procedures.</w:t>
            </w:r>
          </w:p>
          <w:p w14:paraId="29FBCABD" w14:textId="77777777" w:rsidR="00B63D0B" w:rsidRPr="00EC36E7" w:rsidRDefault="00B63D0B" w:rsidP="00E472C0">
            <w:pPr>
              <w:pStyle w:val="ListParagraph"/>
              <w:numPr>
                <w:ilvl w:val="0"/>
                <w:numId w:val="32"/>
              </w:numPr>
              <w:bidi w:val="0"/>
              <w:spacing w:after="0" w:line="240" w:lineRule="auto"/>
              <w:rPr>
                <w:sz w:val="20"/>
                <w:szCs w:val="20"/>
                <w:rPrChange w:id="913" w:author="Hiba El Hajj Sleiman" w:date="2026-01-22T15:49:00Z">
                  <w:rPr>
                    <w:sz w:val="20"/>
                    <w:szCs w:val="20"/>
                  </w:rPr>
                </w:rPrChange>
              </w:rPr>
            </w:pPr>
            <w:r w:rsidRPr="00EC36E7">
              <w:rPr>
                <w:sz w:val="20"/>
                <w:szCs w:val="20"/>
                <w:rPrChange w:id="914" w:author="Hiba El Hajj Sleiman" w:date="2026-01-22T15:49:00Z">
                  <w:rPr>
                    <w:sz w:val="20"/>
                    <w:szCs w:val="20"/>
                  </w:rPr>
                </w:rPrChange>
              </w:rPr>
              <w:t>Any bid received by the Procuring Entity after the deadline for bid submission will not be opened; instead, it will be returned sealed to the submitting bidder.</w:t>
            </w:r>
          </w:p>
          <w:p w14:paraId="3B9D76BF" w14:textId="77777777" w:rsidR="00B63D0B" w:rsidRPr="00EC36E7" w:rsidRDefault="00B63D0B" w:rsidP="00E472C0">
            <w:pPr>
              <w:pStyle w:val="ListParagraph"/>
              <w:numPr>
                <w:ilvl w:val="0"/>
                <w:numId w:val="32"/>
              </w:numPr>
              <w:bidi w:val="0"/>
              <w:spacing w:after="0" w:line="240" w:lineRule="auto"/>
              <w:rPr>
                <w:sz w:val="20"/>
                <w:szCs w:val="20"/>
                <w:rPrChange w:id="915" w:author="Hiba El Hajj Sleiman" w:date="2026-01-22T15:49:00Z">
                  <w:rPr>
                    <w:sz w:val="20"/>
                    <w:szCs w:val="20"/>
                  </w:rPr>
                </w:rPrChange>
              </w:rPr>
            </w:pPr>
            <w:r w:rsidRPr="00EC36E7">
              <w:rPr>
                <w:sz w:val="20"/>
                <w:szCs w:val="20"/>
                <w:rPrChange w:id="916" w:author="Hiba El Hajj Sleiman" w:date="2026-01-22T15:49:00Z">
                  <w:rPr>
                    <w:sz w:val="20"/>
                    <w:szCs w:val="20"/>
                  </w:rPr>
                </w:rPrChange>
              </w:rPr>
              <w:t>The bidder is not permitted to submit more than one bid, under the penalty of rejecting all their bids.</w:t>
            </w:r>
          </w:p>
          <w:p w14:paraId="22E15F2C" w14:textId="77777777" w:rsidR="00B63D0B" w:rsidRPr="00EC36E7" w:rsidRDefault="00B63D0B" w:rsidP="005C2A9C">
            <w:pPr>
              <w:rPr>
                <w:b/>
                <w:bCs/>
                <w:sz w:val="20"/>
                <w:szCs w:val="20"/>
                <w:rPrChange w:id="917" w:author="Hiba El Hajj Sleiman" w:date="2026-01-22T15:49:00Z">
                  <w:rPr>
                    <w:b/>
                    <w:bCs/>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EC36E7"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Change w:id="918"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919" w:author="Hiba El Hajj Sleiman" w:date="2026-01-22T15:49:00Z">
                  <w:rPr>
                    <w:rFonts w:ascii="Simplified Arabic" w:hAnsi="Simplified Arabic" w:cs="Simplified Arabic"/>
                    <w:b w:val="0"/>
                    <w:bCs/>
                    <w:sz w:val="20"/>
                    <w:szCs w:val="20"/>
                    <w:rtl/>
                  </w:rPr>
                </w:rPrChange>
              </w:rPr>
              <w:lastRenderedPageBreak/>
              <w:t>ضمان حسن التنفيذ (المادة 35 من قانون الشراء العام)</w:t>
            </w:r>
          </w:p>
          <w:p w14:paraId="7595B3D2" w14:textId="7B01E2A0" w:rsidR="00B63D0B" w:rsidRPr="00EC36E7"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Change w:id="920" w:author="Hiba El Hajj Sleiman" w:date="2026-01-22T15:49:00Z">
                  <w:rPr>
                    <w:rFonts w:ascii="Simplified Arabic" w:hAnsi="Simplified Arabic" w:cs="Simplified Arabic"/>
                    <w:sz w:val="20"/>
                    <w:szCs w:val="20"/>
                    <w:rtl/>
                    <w:lang w:bidi="ar-LB"/>
                  </w:rPr>
                </w:rPrChange>
              </w:rPr>
            </w:pPr>
            <w:bookmarkStart w:id="921" w:name="_heading=h.30j0zll" w:colFirst="0" w:colLast="0"/>
            <w:bookmarkEnd w:id="921"/>
            <w:r w:rsidRPr="00EC36E7">
              <w:rPr>
                <w:rFonts w:ascii="Simplified Arabic" w:hAnsi="Simplified Arabic" w:cs="Simplified Arabic"/>
                <w:sz w:val="20"/>
                <w:szCs w:val="20"/>
                <w:rtl/>
                <w:rPrChange w:id="922" w:author="Hiba El Hajj Sleiman" w:date="2026-01-22T15:49:00Z">
                  <w:rPr>
                    <w:rFonts w:ascii="Simplified Arabic" w:hAnsi="Simplified Arabic" w:cs="Simplified Arabic"/>
                    <w:sz w:val="20"/>
                    <w:szCs w:val="20"/>
                    <w:rtl/>
                  </w:rPr>
                </w:rPrChange>
              </w:rPr>
              <w:t xml:space="preserve">تحدد قيمة ضمان حسن التنفيذ </w:t>
            </w:r>
            <w:r w:rsidR="00A76A31" w:rsidRPr="00EC36E7">
              <w:rPr>
                <w:rFonts w:ascii="Simplified Arabic" w:hAnsi="Simplified Arabic" w:cs="Simplified Arabic" w:hint="cs"/>
                <w:sz w:val="20"/>
                <w:szCs w:val="20"/>
                <w:rtl/>
                <w:rPrChange w:id="923" w:author="Hiba El Hajj Sleiman" w:date="2026-01-22T15:49:00Z">
                  <w:rPr>
                    <w:rFonts w:ascii="Simplified Arabic" w:hAnsi="Simplified Arabic" w:cs="Simplified Arabic" w:hint="cs"/>
                    <w:sz w:val="20"/>
                    <w:szCs w:val="20"/>
                    <w:rtl/>
                  </w:rPr>
                </w:rPrChange>
              </w:rPr>
              <w:t>في الصفحة الاولى</w:t>
            </w:r>
            <w:r w:rsidRPr="00EC36E7">
              <w:rPr>
                <w:rFonts w:ascii="Simplified Arabic" w:hAnsi="Simplified Arabic" w:cs="Simplified Arabic"/>
                <w:sz w:val="20"/>
                <w:szCs w:val="20"/>
                <w:rtl/>
                <w:rPrChange w:id="924" w:author="Hiba El Hajj Sleiman" w:date="2026-01-22T15:49:00Z">
                  <w:rPr>
                    <w:rFonts w:ascii="Simplified Arabic" w:hAnsi="Simplified Arabic" w:cs="Simplified Arabic"/>
                    <w:sz w:val="20"/>
                    <w:szCs w:val="20"/>
                    <w:rtl/>
                  </w:rPr>
                </w:rPrChange>
              </w:rPr>
              <w:t>.</w:t>
            </w:r>
          </w:p>
          <w:p w14:paraId="0B20753B" w14:textId="77777777" w:rsidR="00B63D0B" w:rsidRPr="00EC36E7" w:rsidRDefault="00B63D0B" w:rsidP="00B63D0B">
            <w:pPr>
              <w:numPr>
                <w:ilvl w:val="0"/>
                <w:numId w:val="6"/>
              </w:numPr>
              <w:bidi/>
              <w:spacing w:line="276" w:lineRule="auto"/>
              <w:ind w:left="567" w:hanging="567"/>
              <w:jc w:val="both"/>
              <w:rPr>
                <w:rFonts w:ascii="Simplified Arabic" w:hAnsi="Simplified Arabic" w:cs="Simplified Arabic"/>
                <w:sz w:val="20"/>
                <w:szCs w:val="20"/>
                <w:rPrChange w:id="925"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rPrChange w:id="926" w:author="Hiba El Hajj Sleiman" w:date="2026-01-22T15:49:00Z">
                  <w:rPr>
                    <w:rFonts w:ascii="Simplified Arabic" w:hAnsi="Simplified Arabic" w:cs="Simplified Arabic"/>
                    <w:b/>
                    <w:color w:val="000000"/>
                    <w:sz w:val="20"/>
                    <w:szCs w:val="20"/>
                    <w:rtl/>
                  </w:rPr>
                </w:rPrChange>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EC36E7" w:rsidRDefault="00B63D0B" w:rsidP="00B63D0B">
            <w:pPr>
              <w:numPr>
                <w:ilvl w:val="0"/>
                <w:numId w:val="6"/>
              </w:numPr>
              <w:bidi/>
              <w:spacing w:line="276" w:lineRule="auto"/>
              <w:ind w:left="567" w:hanging="567"/>
              <w:jc w:val="both"/>
              <w:rPr>
                <w:rFonts w:ascii="Simplified Arabic" w:hAnsi="Simplified Arabic" w:cs="Simplified Arabic"/>
                <w:sz w:val="20"/>
                <w:szCs w:val="20"/>
                <w:rPrChange w:id="927"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b/>
                <w:color w:val="000000"/>
                <w:sz w:val="20"/>
                <w:szCs w:val="20"/>
                <w:rtl/>
                <w:lang w:bidi="ar-LB"/>
                <w:rPrChange w:id="928" w:author="Hiba El Hajj Sleiman" w:date="2026-01-22T15:49:00Z">
                  <w:rPr>
                    <w:rFonts w:ascii="Simplified Arabic" w:hAnsi="Simplified Arabic" w:cs="Simplified Arabic"/>
                    <w:b/>
                    <w:color w:val="000000"/>
                    <w:sz w:val="20"/>
                    <w:szCs w:val="20"/>
                    <w:rtl/>
                    <w:lang w:bidi="ar-LB"/>
                  </w:rPr>
                </w:rPrChange>
              </w:rPr>
              <w:t xml:space="preserve">يبقى ضمان حسن التنفيذ مجمدًا طوال مدة التلزيم، ويُحسم منه مباشرةً وبدون سابق إنذار ما قد يترتب من </w:t>
            </w:r>
            <w:r w:rsidRPr="00EC36E7">
              <w:rPr>
                <w:rFonts w:ascii="Simplified Arabic" w:hAnsi="Simplified Arabic" w:cs="Simplified Arabic"/>
                <w:sz w:val="20"/>
                <w:szCs w:val="20"/>
                <w:rtl/>
                <w:rPrChange w:id="929" w:author="Hiba El Hajj Sleiman" w:date="2026-01-22T15:49:00Z">
                  <w:rPr>
                    <w:rFonts w:ascii="Simplified Arabic" w:hAnsi="Simplified Arabic" w:cs="Simplified Arabic"/>
                    <w:sz w:val="20"/>
                    <w:szCs w:val="20"/>
                    <w:rtl/>
                  </w:rPr>
                </w:rPrChange>
              </w:rPr>
              <w:t>غرامات أو مخالفات أو عطل أو ضرر يحدثه الملتزم إلى حين إيفائه بكامل الموجبات.</w:t>
            </w:r>
          </w:p>
          <w:p w14:paraId="21D1C187" w14:textId="55988B39" w:rsidR="00B63D0B" w:rsidRPr="00EC36E7" w:rsidRDefault="00B63D0B" w:rsidP="00B63D0B">
            <w:pPr>
              <w:numPr>
                <w:ilvl w:val="0"/>
                <w:numId w:val="6"/>
              </w:numPr>
              <w:bidi/>
              <w:spacing w:line="276" w:lineRule="auto"/>
              <w:ind w:left="567" w:hanging="567"/>
              <w:jc w:val="both"/>
              <w:rPr>
                <w:rFonts w:ascii="Simplified Arabic" w:hAnsi="Simplified Arabic" w:cs="Simplified Arabic"/>
                <w:sz w:val="20"/>
                <w:szCs w:val="20"/>
                <w:rtl/>
                <w:rPrChange w:id="930"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b/>
                <w:color w:val="000000"/>
                <w:sz w:val="20"/>
                <w:szCs w:val="20"/>
                <w:rtl/>
                <w:rPrChange w:id="931" w:author="Hiba El Hajj Sleiman" w:date="2026-01-22T15:49:00Z">
                  <w:rPr>
                    <w:rFonts w:ascii="Simplified Arabic" w:hAnsi="Simplified Arabic" w:cs="Simplified Arabic"/>
                    <w:b/>
                    <w:color w:val="000000"/>
                    <w:sz w:val="20"/>
                    <w:szCs w:val="20"/>
                    <w:rtl/>
                  </w:rPr>
                </w:rPrChange>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EC36E7" w:rsidRDefault="00B42274" w:rsidP="00B42274">
            <w:pPr>
              <w:bidi/>
              <w:spacing w:line="276" w:lineRule="auto"/>
              <w:jc w:val="both"/>
              <w:rPr>
                <w:rFonts w:ascii="Simplified Arabic" w:hAnsi="Simplified Arabic" w:cs="Simplified Arabic"/>
                <w:b/>
                <w:color w:val="000000"/>
                <w:sz w:val="20"/>
                <w:szCs w:val="20"/>
                <w:rtl/>
                <w:rPrChange w:id="932" w:author="Hiba El Hajj Sleiman" w:date="2026-01-22T15:49:00Z">
                  <w:rPr>
                    <w:rFonts w:ascii="Simplified Arabic" w:hAnsi="Simplified Arabic" w:cs="Simplified Arabic"/>
                    <w:b/>
                    <w:color w:val="000000"/>
                    <w:sz w:val="20"/>
                    <w:szCs w:val="20"/>
                    <w:rtl/>
                  </w:rPr>
                </w:rPrChange>
              </w:rPr>
            </w:pPr>
          </w:p>
          <w:p w14:paraId="2E378F95" w14:textId="77777777" w:rsidR="00B42274" w:rsidRPr="00EC36E7" w:rsidRDefault="00B42274" w:rsidP="00B42274">
            <w:pPr>
              <w:bidi/>
              <w:spacing w:line="276" w:lineRule="auto"/>
              <w:jc w:val="both"/>
              <w:rPr>
                <w:rFonts w:ascii="Simplified Arabic" w:hAnsi="Simplified Arabic" w:cs="Simplified Arabic"/>
                <w:sz w:val="20"/>
                <w:szCs w:val="20"/>
                <w:rPrChange w:id="933" w:author="Hiba El Hajj Sleiman" w:date="2026-01-22T15:49:00Z">
                  <w:rPr>
                    <w:rFonts w:ascii="Simplified Arabic" w:hAnsi="Simplified Arabic" w:cs="Simplified Arabic"/>
                    <w:sz w:val="20"/>
                    <w:szCs w:val="20"/>
                  </w:rPr>
                </w:rPrChange>
              </w:rPr>
            </w:pPr>
          </w:p>
          <w:p w14:paraId="42733529" w14:textId="77777777" w:rsidR="00B63D0B" w:rsidRPr="00EC36E7"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934" w:author="Hiba El Hajj Sleiman" w:date="2026-01-22T15:49:00Z">
                  <w:rPr>
                    <w:rFonts w:ascii="Simplified Arabic" w:hAnsi="Simplified Arabic" w:cs="Simplified Arabic"/>
                    <w:b w:val="0"/>
                    <w:bCs/>
                    <w:sz w:val="20"/>
                    <w:szCs w:val="20"/>
                  </w:rPr>
                </w:rPrChange>
              </w:rPr>
            </w:pPr>
            <w:bookmarkStart w:id="935" w:name="_heading=h.1fob9te" w:colFirst="0" w:colLast="0"/>
            <w:bookmarkEnd w:id="935"/>
            <w:r w:rsidRPr="00EC36E7">
              <w:rPr>
                <w:rFonts w:ascii="Simplified Arabic" w:hAnsi="Simplified Arabic" w:cs="Simplified Arabic"/>
                <w:b w:val="0"/>
                <w:bCs/>
                <w:sz w:val="20"/>
                <w:szCs w:val="20"/>
                <w:rtl/>
                <w:rPrChange w:id="936" w:author="Hiba El Hajj Sleiman" w:date="2026-01-22T15:49:00Z">
                  <w:rPr>
                    <w:rFonts w:ascii="Simplified Arabic" w:hAnsi="Simplified Arabic" w:cs="Simplified Arabic"/>
                    <w:b w:val="0"/>
                    <w:bCs/>
                    <w:sz w:val="20"/>
                    <w:szCs w:val="20"/>
                    <w:rtl/>
                  </w:rPr>
                </w:rPrChange>
              </w:rPr>
              <w:t>طريقة دفع الضمانات (المادة 36 من قانون الشراء العام)</w:t>
            </w:r>
          </w:p>
          <w:p w14:paraId="58CB38FD" w14:textId="77777777" w:rsidR="00B63D0B" w:rsidRPr="00EC36E7" w:rsidRDefault="00B63D0B" w:rsidP="00A11877">
            <w:pPr>
              <w:pStyle w:val="ListParagraph"/>
              <w:numPr>
                <w:ilvl w:val="3"/>
                <w:numId w:val="10"/>
              </w:numPr>
              <w:spacing w:line="240" w:lineRule="auto"/>
              <w:ind w:left="396"/>
              <w:rPr>
                <w:rFonts w:ascii="Simplified Arabic" w:hAnsi="Simplified Arabic" w:cs="Simplified Arabic"/>
                <w:b/>
                <w:sz w:val="20"/>
                <w:szCs w:val="20"/>
                <w:rPrChange w:id="937" w:author="Hiba El Hajj Sleiman" w:date="2026-01-22T15:49:00Z">
                  <w:rPr>
                    <w:rFonts w:ascii="Simplified Arabic" w:hAnsi="Simplified Arabic" w:cs="Simplified Arabic"/>
                    <w:b/>
                    <w:sz w:val="20"/>
                    <w:szCs w:val="20"/>
                  </w:rPr>
                </w:rPrChange>
              </w:rPr>
            </w:pPr>
            <w:r w:rsidRPr="00EC36E7">
              <w:rPr>
                <w:rFonts w:ascii="Simplified Arabic" w:hAnsi="Simplified Arabic" w:cs="Simplified Arabic"/>
                <w:b/>
                <w:sz w:val="20"/>
                <w:szCs w:val="20"/>
                <w:rtl/>
                <w:rPrChange w:id="938" w:author="Hiba El Hajj Sleiman" w:date="2026-01-22T15:49:00Z">
                  <w:rPr>
                    <w:rFonts w:ascii="Simplified Arabic" w:hAnsi="Simplified Arabic" w:cs="Simplified Arabic"/>
                    <w:b/>
                    <w:sz w:val="20"/>
                    <w:szCs w:val="20"/>
                    <w:rtl/>
                  </w:rPr>
                </w:rPrChange>
              </w:rPr>
              <w:t xml:space="preserve">يكون ضمان العرض كما ضمان حسن التنفيذ إمّا نقدياً يُدفع إلى صندوق الخزينة أو إلى صندوق سلطة التعاقد </w:t>
            </w:r>
            <w:r w:rsidR="002D268A" w:rsidRPr="00EC36E7">
              <w:rPr>
                <w:rFonts w:hint="cs"/>
                <w:b/>
                <w:bCs/>
                <w:i/>
                <w:iCs/>
                <w:sz w:val="20"/>
                <w:szCs w:val="20"/>
                <w:rtl/>
                <w:lang w:bidi="ar-LB"/>
                <w:rPrChange w:id="939" w:author="Hiba El Hajj Sleiman" w:date="2026-01-22T15:49:00Z">
                  <w:rPr>
                    <w:rFonts w:hint="cs"/>
                    <w:b/>
                    <w:bCs/>
                    <w:i/>
                    <w:iCs/>
                    <w:sz w:val="20"/>
                    <w:szCs w:val="20"/>
                    <w:rtl/>
                    <w:lang w:bidi="ar-LB"/>
                  </w:rPr>
                </w:rPrChange>
              </w:rPr>
              <w:t>شركة موبايل انتريم كومباني رقم 2 ش.م.ل.</w:t>
            </w:r>
            <w:r w:rsidR="002D268A" w:rsidRPr="00EC36E7">
              <w:rPr>
                <w:b/>
                <w:bCs/>
                <w:i/>
                <w:iCs/>
                <w:sz w:val="20"/>
                <w:szCs w:val="20"/>
                <w:lang w:bidi="ar-LB"/>
                <w:rPrChange w:id="940" w:author="Hiba El Hajj Sleiman" w:date="2026-01-22T15:49:00Z">
                  <w:rPr>
                    <w:b/>
                    <w:bCs/>
                    <w:i/>
                    <w:iCs/>
                    <w:sz w:val="20"/>
                    <w:szCs w:val="20"/>
                    <w:lang w:bidi="ar-LB"/>
                  </w:rPr>
                </w:rPrChange>
              </w:rPr>
              <w:t xml:space="preserve"> </w:t>
            </w:r>
            <w:r w:rsidRPr="00EC36E7">
              <w:rPr>
                <w:rFonts w:ascii="Simplified Arabic" w:hAnsi="Simplified Arabic" w:cs="Simplified Arabic"/>
                <w:b/>
                <w:sz w:val="20"/>
                <w:szCs w:val="20"/>
                <w:rtl/>
                <w:rPrChange w:id="941" w:author="Hiba El Hajj Sleiman" w:date="2026-01-22T15:49:00Z">
                  <w:rPr>
                    <w:rFonts w:ascii="Simplified Arabic" w:hAnsi="Simplified Arabic" w:cs="Simplified Arabic"/>
                    <w:b/>
                    <w:sz w:val="20"/>
                    <w:szCs w:val="20"/>
                    <w:rtl/>
                  </w:rPr>
                </w:rPrChange>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C36E7">
              <w:rPr>
                <w:rFonts w:hint="cs"/>
                <w:b/>
                <w:bCs/>
                <w:i/>
                <w:iCs/>
                <w:sz w:val="20"/>
                <w:szCs w:val="20"/>
                <w:rtl/>
                <w:lang w:bidi="ar-LB"/>
                <w:rPrChange w:id="942" w:author="Hiba El Hajj Sleiman" w:date="2026-01-22T15:49:00Z">
                  <w:rPr>
                    <w:rFonts w:hint="cs"/>
                    <w:b/>
                    <w:bCs/>
                    <w:i/>
                    <w:iCs/>
                    <w:sz w:val="20"/>
                    <w:szCs w:val="20"/>
                    <w:rtl/>
                    <w:lang w:bidi="ar-LB"/>
                  </w:rPr>
                </w:rPrChange>
              </w:rPr>
              <w:t>شركة موبايل انتريم كومباني رقم 2 ش.م.ل.</w:t>
            </w:r>
          </w:p>
          <w:p w14:paraId="07562C9D" w14:textId="77777777" w:rsidR="00B63D0B" w:rsidRPr="00EC36E7" w:rsidRDefault="00B63D0B" w:rsidP="00B63D0B">
            <w:pPr>
              <w:pStyle w:val="ListParagraph"/>
              <w:numPr>
                <w:ilvl w:val="3"/>
                <w:numId w:val="10"/>
              </w:numPr>
              <w:spacing w:after="0" w:line="240" w:lineRule="auto"/>
              <w:ind w:left="396"/>
              <w:rPr>
                <w:rFonts w:ascii="Simplified Arabic" w:hAnsi="Simplified Arabic" w:cs="Simplified Arabic"/>
                <w:b/>
                <w:sz w:val="20"/>
                <w:szCs w:val="20"/>
                <w:rPrChange w:id="943" w:author="Hiba El Hajj Sleiman" w:date="2026-01-22T15:49:00Z">
                  <w:rPr>
                    <w:rFonts w:ascii="Simplified Arabic" w:hAnsi="Simplified Arabic" w:cs="Simplified Arabic"/>
                    <w:b/>
                    <w:sz w:val="20"/>
                    <w:szCs w:val="20"/>
                  </w:rPr>
                </w:rPrChange>
              </w:rPr>
            </w:pPr>
            <w:r w:rsidRPr="00EC36E7">
              <w:rPr>
                <w:rFonts w:ascii="Simplified Arabic" w:hAnsi="Simplified Arabic" w:cs="Simplified Arabic"/>
                <w:b/>
                <w:sz w:val="20"/>
                <w:szCs w:val="20"/>
                <w:rtl/>
                <w:rPrChange w:id="944" w:author="Hiba El Hajj Sleiman" w:date="2026-01-22T15:49:00Z">
                  <w:rPr>
                    <w:rFonts w:ascii="Simplified Arabic" w:hAnsi="Simplified Arabic" w:cs="Simplified Arabic"/>
                    <w:b/>
                    <w:sz w:val="20"/>
                    <w:szCs w:val="20"/>
                    <w:rtl/>
                  </w:rPr>
                </w:rPrChange>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EC36E7" w:rsidRDefault="00B42274" w:rsidP="003151F7">
            <w:pPr>
              <w:jc w:val="both"/>
              <w:rPr>
                <w:sz w:val="20"/>
                <w:szCs w:val="20"/>
                <w:rPrChange w:id="945" w:author="Hiba El Hajj Sleiman" w:date="2026-01-22T15:49:00Z">
                  <w:rPr>
                    <w:sz w:val="20"/>
                    <w:szCs w:val="20"/>
                  </w:rPr>
                </w:rPrChange>
              </w:rPr>
            </w:pPr>
          </w:p>
          <w:p w14:paraId="0B102807" w14:textId="0FE5AFE9" w:rsidR="003151F7" w:rsidRPr="00EC36E7" w:rsidRDefault="003151F7" w:rsidP="003151F7">
            <w:pPr>
              <w:jc w:val="both"/>
              <w:rPr>
                <w:sz w:val="20"/>
                <w:szCs w:val="20"/>
                <w:rPrChange w:id="946" w:author="Hiba El Hajj Sleiman" w:date="2026-01-22T15:49:00Z">
                  <w:rPr>
                    <w:sz w:val="20"/>
                    <w:szCs w:val="20"/>
                  </w:rPr>
                </w:rPrChange>
              </w:rPr>
            </w:pPr>
            <w:r w:rsidRPr="00EC36E7">
              <w:rPr>
                <w:sz w:val="20"/>
                <w:szCs w:val="20"/>
                <w:rPrChange w:id="947" w:author="Hiba El Hajj Sleiman" w:date="2026-01-22T15:49:00Z">
                  <w:rPr>
                    <w:sz w:val="20"/>
                    <w:szCs w:val="20"/>
                  </w:rPr>
                </w:rPrChange>
              </w:rPr>
              <w:t>The Bid Bond can be paid in cash in 2 options:</w:t>
            </w:r>
          </w:p>
          <w:p w14:paraId="05DC43FA" w14:textId="77777777" w:rsidR="003151F7" w:rsidRPr="00EC36E7" w:rsidRDefault="003151F7" w:rsidP="003151F7">
            <w:pPr>
              <w:jc w:val="both"/>
              <w:rPr>
                <w:sz w:val="20"/>
                <w:szCs w:val="20"/>
                <w:rPrChange w:id="948" w:author="Hiba El Hajj Sleiman" w:date="2026-01-22T15:49:00Z">
                  <w:rPr>
                    <w:sz w:val="20"/>
                    <w:szCs w:val="20"/>
                  </w:rPr>
                </w:rPrChange>
              </w:rPr>
            </w:pPr>
          </w:p>
          <w:p w14:paraId="6E288078" w14:textId="3D76FDB9" w:rsidR="003151F7" w:rsidRPr="00EC36E7" w:rsidRDefault="003151F7" w:rsidP="003151F7">
            <w:pPr>
              <w:pStyle w:val="ListParagraph"/>
              <w:numPr>
                <w:ilvl w:val="0"/>
                <w:numId w:val="56"/>
              </w:numPr>
              <w:bidi w:val="0"/>
              <w:spacing w:after="0" w:line="240" w:lineRule="auto"/>
              <w:rPr>
                <w:sz w:val="20"/>
                <w:szCs w:val="20"/>
                <w:rPrChange w:id="949" w:author="Hiba El Hajj Sleiman" w:date="2026-01-22T15:49:00Z">
                  <w:rPr>
                    <w:sz w:val="20"/>
                    <w:szCs w:val="20"/>
                  </w:rPr>
                </w:rPrChange>
              </w:rPr>
            </w:pPr>
            <w:r w:rsidRPr="00EC36E7">
              <w:rPr>
                <w:sz w:val="20"/>
                <w:szCs w:val="20"/>
                <w:rPrChange w:id="950" w:author="Hiba El Hajj Sleiman" w:date="2026-01-22T15:49:00Z">
                  <w:rPr>
                    <w:sz w:val="20"/>
                    <w:szCs w:val="20"/>
                  </w:rPr>
                </w:rPrChange>
              </w:rPr>
              <w:t xml:space="preserve">Option 1: If you wish to deposit the amount, in cash, at our Bank. Kindly contact Mr. Georges Al Achkar </w:t>
            </w:r>
            <w:r w:rsidR="00EC36E7" w:rsidRPr="00EC36E7">
              <w:fldChar w:fldCharType="begin"/>
            </w:r>
            <w:r w:rsidR="00EC36E7" w:rsidRPr="00EC36E7">
              <w:rPr>
                <w:rPrChange w:id="951" w:author="Hiba El Hajj Sleiman" w:date="2026-01-22T15:49:00Z">
                  <w:rPr/>
                </w:rPrChange>
              </w:rPr>
              <w:instrText xml:space="preserve"> HYPERLINK "mailto:g.alachkar@touch.com.lb" </w:instrText>
            </w:r>
            <w:r w:rsidR="00EC36E7" w:rsidRPr="00EC36E7">
              <w:rPr>
                <w:rPrChange w:id="952" w:author="Hiba El Hajj Sleiman" w:date="2026-01-22T15:49:00Z">
                  <w:rPr/>
                </w:rPrChange>
              </w:rPr>
              <w:fldChar w:fldCharType="separate"/>
            </w:r>
            <w:r w:rsidRPr="00EC36E7">
              <w:rPr>
                <w:rStyle w:val="Hyperlink"/>
                <w:rFonts w:eastAsiaTheme="majorEastAsia"/>
                <w:sz w:val="20"/>
                <w:szCs w:val="20"/>
              </w:rPr>
              <w:t>g.alachkar@</w:t>
            </w:r>
            <w:r w:rsidR="0003341C" w:rsidRPr="00EC36E7">
              <w:rPr>
                <w:rStyle w:val="Hyperlink"/>
                <w:rFonts w:eastAsiaTheme="majorEastAsia"/>
                <w:sz w:val="20"/>
                <w:szCs w:val="20"/>
                <w:rPrChange w:id="953" w:author="Hiba El Hajj Sleiman" w:date="2026-01-22T15:49:00Z">
                  <w:rPr>
                    <w:rStyle w:val="Hyperlink"/>
                    <w:rFonts w:eastAsiaTheme="majorEastAsia"/>
                    <w:sz w:val="20"/>
                    <w:szCs w:val="20"/>
                  </w:rPr>
                </w:rPrChange>
              </w:rPr>
              <w:t>Touch</w:t>
            </w:r>
            <w:r w:rsidRPr="00EC36E7">
              <w:rPr>
                <w:rStyle w:val="Hyperlink"/>
                <w:rFonts w:eastAsiaTheme="majorEastAsia"/>
                <w:sz w:val="20"/>
                <w:szCs w:val="20"/>
                <w:rPrChange w:id="954" w:author="Hiba El Hajj Sleiman" w:date="2026-01-22T15:49:00Z">
                  <w:rPr>
                    <w:rStyle w:val="Hyperlink"/>
                    <w:rFonts w:eastAsiaTheme="majorEastAsia"/>
                    <w:sz w:val="20"/>
                    <w:szCs w:val="20"/>
                  </w:rPr>
                </w:rPrChange>
              </w:rPr>
              <w:t>.com.lb</w:t>
            </w:r>
            <w:r w:rsidR="00EC36E7" w:rsidRPr="00EC36E7">
              <w:rPr>
                <w:rStyle w:val="Hyperlink"/>
                <w:rFonts w:eastAsiaTheme="majorEastAsia"/>
                <w:sz w:val="20"/>
                <w:szCs w:val="20"/>
              </w:rPr>
              <w:fldChar w:fldCharType="end"/>
            </w:r>
            <w:r w:rsidRPr="00EC36E7">
              <w:rPr>
                <w:sz w:val="20"/>
                <w:szCs w:val="20"/>
              </w:rPr>
              <w:t xml:space="preserve"> on (03) 792268 to get all the needed details prior the submission deadline of the RFP.</w:t>
            </w:r>
          </w:p>
          <w:p w14:paraId="22D573B5" w14:textId="77777777" w:rsidR="003151F7" w:rsidRPr="00EC36E7" w:rsidRDefault="003151F7" w:rsidP="003151F7">
            <w:pPr>
              <w:pStyle w:val="ListParagraph"/>
              <w:numPr>
                <w:ilvl w:val="0"/>
                <w:numId w:val="56"/>
              </w:numPr>
              <w:bidi w:val="0"/>
              <w:spacing w:after="0" w:line="240" w:lineRule="auto"/>
              <w:rPr>
                <w:sz w:val="20"/>
                <w:szCs w:val="20"/>
                <w:rPrChange w:id="955" w:author="Hiba El Hajj Sleiman" w:date="2026-01-22T15:49:00Z">
                  <w:rPr>
                    <w:sz w:val="20"/>
                    <w:szCs w:val="20"/>
                  </w:rPr>
                </w:rPrChange>
              </w:rPr>
            </w:pPr>
            <w:r w:rsidRPr="00EC36E7">
              <w:rPr>
                <w:sz w:val="20"/>
                <w:szCs w:val="20"/>
                <w:rPrChange w:id="956" w:author="Hiba El Hajj Sleiman" w:date="2026-01-22T15:49:00Z">
                  <w:rPr>
                    <w:sz w:val="20"/>
                    <w:szCs w:val="20"/>
                  </w:rPr>
                </w:rPrChange>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EC36E7" w:rsidRDefault="003151F7" w:rsidP="003151F7">
            <w:pPr>
              <w:rPr>
                <w:sz w:val="20"/>
                <w:szCs w:val="20"/>
                <w:rPrChange w:id="957" w:author="Hiba El Hajj Sleiman" w:date="2026-01-22T15:49:00Z">
                  <w:rPr>
                    <w:sz w:val="20"/>
                    <w:szCs w:val="20"/>
                  </w:rPr>
                </w:rPrChange>
              </w:rPr>
            </w:pPr>
          </w:p>
          <w:p w14:paraId="1515FF36" w14:textId="77777777" w:rsidR="00B42274" w:rsidRPr="00EC36E7" w:rsidRDefault="00B42274" w:rsidP="003151F7">
            <w:pPr>
              <w:rPr>
                <w:sz w:val="20"/>
                <w:szCs w:val="20"/>
                <w:rPrChange w:id="958" w:author="Hiba El Hajj Sleiman" w:date="2026-01-22T15:49:00Z">
                  <w:rPr>
                    <w:sz w:val="20"/>
                    <w:szCs w:val="20"/>
                  </w:rPr>
                </w:rPrChange>
              </w:rPr>
            </w:pPr>
          </w:p>
          <w:p w14:paraId="13137246" w14:textId="77777777" w:rsidR="00B42274" w:rsidRPr="00EC36E7" w:rsidRDefault="00B42274" w:rsidP="003151F7">
            <w:pPr>
              <w:rPr>
                <w:sz w:val="20"/>
                <w:szCs w:val="20"/>
                <w:rPrChange w:id="959" w:author="Hiba El Hajj Sleiman" w:date="2026-01-22T15:49:00Z">
                  <w:rPr>
                    <w:sz w:val="20"/>
                    <w:szCs w:val="20"/>
                  </w:rPr>
                </w:rPrChange>
              </w:rPr>
            </w:pPr>
          </w:p>
          <w:p w14:paraId="005153F4" w14:textId="77777777" w:rsidR="00B42274" w:rsidRPr="00EC36E7" w:rsidRDefault="00B42274" w:rsidP="003151F7">
            <w:pPr>
              <w:rPr>
                <w:sz w:val="20"/>
                <w:szCs w:val="20"/>
                <w:rPrChange w:id="960" w:author="Hiba El Hajj Sleiman" w:date="2026-01-22T15:49:00Z">
                  <w:rPr>
                    <w:sz w:val="20"/>
                    <w:szCs w:val="20"/>
                  </w:rPr>
                </w:rPrChange>
              </w:rPr>
            </w:pPr>
          </w:p>
          <w:p w14:paraId="279DA41F" w14:textId="77777777" w:rsidR="00B42274" w:rsidRPr="00EC36E7" w:rsidRDefault="00B42274" w:rsidP="003151F7">
            <w:pPr>
              <w:rPr>
                <w:sz w:val="20"/>
                <w:szCs w:val="20"/>
                <w:rPrChange w:id="961" w:author="Hiba El Hajj Sleiman" w:date="2026-01-22T15:49:00Z">
                  <w:rPr>
                    <w:sz w:val="20"/>
                    <w:szCs w:val="20"/>
                  </w:rPr>
                </w:rPrChange>
              </w:rPr>
            </w:pPr>
          </w:p>
          <w:p w14:paraId="059B802B" w14:textId="77777777" w:rsidR="00B42274" w:rsidRPr="00EC36E7" w:rsidRDefault="00B42274" w:rsidP="003151F7">
            <w:pPr>
              <w:rPr>
                <w:sz w:val="20"/>
                <w:szCs w:val="20"/>
                <w:rPrChange w:id="962" w:author="Hiba El Hajj Sleiman" w:date="2026-01-22T15:49:00Z">
                  <w:rPr>
                    <w:sz w:val="20"/>
                    <w:szCs w:val="20"/>
                  </w:rPr>
                </w:rPrChange>
              </w:rPr>
            </w:pPr>
          </w:p>
          <w:p w14:paraId="295EDD6D" w14:textId="77777777" w:rsidR="00B42274" w:rsidRPr="00EC36E7" w:rsidRDefault="00B42274" w:rsidP="003151F7">
            <w:pPr>
              <w:rPr>
                <w:sz w:val="20"/>
                <w:szCs w:val="20"/>
                <w:rPrChange w:id="963" w:author="Hiba El Hajj Sleiman" w:date="2026-01-22T15:49:00Z">
                  <w:rPr>
                    <w:sz w:val="20"/>
                    <w:szCs w:val="20"/>
                  </w:rPr>
                </w:rPrChange>
              </w:rPr>
            </w:pPr>
          </w:p>
          <w:p w14:paraId="2C3656C4" w14:textId="77777777" w:rsidR="00B42274" w:rsidRPr="00EC36E7" w:rsidRDefault="00B42274" w:rsidP="003151F7">
            <w:pPr>
              <w:rPr>
                <w:sz w:val="20"/>
                <w:szCs w:val="20"/>
                <w:rPrChange w:id="964" w:author="Hiba El Hajj Sleiman" w:date="2026-01-22T15:49:00Z">
                  <w:rPr>
                    <w:sz w:val="20"/>
                    <w:szCs w:val="20"/>
                  </w:rPr>
                </w:rPrChange>
              </w:rPr>
            </w:pPr>
          </w:p>
          <w:p w14:paraId="1F5A8FBA" w14:textId="584362E9" w:rsidR="003151F7" w:rsidRPr="00EC36E7" w:rsidRDefault="003151F7" w:rsidP="003151F7">
            <w:pPr>
              <w:rPr>
                <w:sz w:val="20"/>
                <w:szCs w:val="20"/>
                <w:rPrChange w:id="965" w:author="Hiba El Hajj Sleiman" w:date="2026-01-22T15:49:00Z">
                  <w:rPr>
                    <w:sz w:val="20"/>
                    <w:szCs w:val="20"/>
                  </w:rPr>
                </w:rPrChange>
              </w:rPr>
            </w:pPr>
            <w:r w:rsidRPr="00EC36E7">
              <w:rPr>
                <w:sz w:val="20"/>
                <w:szCs w:val="20"/>
                <w:rPrChange w:id="966" w:author="Hiba El Hajj Sleiman" w:date="2026-01-22T15:49:00Z">
                  <w:rPr>
                    <w:sz w:val="20"/>
                    <w:szCs w:val="20"/>
                  </w:rPr>
                </w:rPrChange>
              </w:rPr>
              <w:lastRenderedPageBreak/>
              <w:t>Contact: Mr. Georges Al Achkar</w:t>
            </w:r>
          </w:p>
          <w:p w14:paraId="70489AB9" w14:textId="77777777" w:rsidR="003151F7" w:rsidRPr="00EC36E7" w:rsidRDefault="003151F7" w:rsidP="003151F7">
            <w:pPr>
              <w:rPr>
                <w:sz w:val="20"/>
                <w:szCs w:val="20"/>
                <w:rPrChange w:id="967" w:author="Hiba El Hajj Sleiman" w:date="2026-01-22T15:49:00Z">
                  <w:rPr>
                    <w:sz w:val="20"/>
                    <w:szCs w:val="20"/>
                  </w:rPr>
                </w:rPrChange>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EC36E7"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EC36E7" w:rsidRDefault="003151F7" w:rsidP="003151F7">
                  <w:pPr>
                    <w:spacing w:line="276" w:lineRule="auto"/>
                    <w:rPr>
                      <w:sz w:val="20"/>
                      <w:szCs w:val="20"/>
                      <w:rPrChange w:id="968" w:author="Hiba El Hajj Sleiman" w:date="2026-01-22T15:49:00Z">
                        <w:rPr>
                          <w:sz w:val="20"/>
                          <w:szCs w:val="20"/>
                        </w:rPr>
                      </w:rPrChange>
                    </w:rPr>
                  </w:pPr>
                  <w:r w:rsidRPr="00EC36E7">
                    <w:rPr>
                      <w:sz w:val="20"/>
                      <w:szCs w:val="20"/>
                      <w:rPrChange w:id="969" w:author="Hiba El Hajj Sleiman" w:date="2026-01-22T15:49:00Z">
                        <w:rPr>
                          <w:sz w:val="20"/>
                          <w:szCs w:val="20"/>
                        </w:rPr>
                      </w:rPrChange>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EC36E7" w:rsidRDefault="003151F7" w:rsidP="003151F7">
                  <w:pPr>
                    <w:spacing w:line="276" w:lineRule="auto"/>
                    <w:jc w:val="center"/>
                    <w:rPr>
                      <w:sz w:val="20"/>
                      <w:szCs w:val="20"/>
                      <w:rPrChange w:id="970" w:author="Hiba El Hajj Sleiman" w:date="2026-01-22T15:49:00Z">
                        <w:rPr>
                          <w:sz w:val="20"/>
                          <w:szCs w:val="20"/>
                        </w:rPr>
                      </w:rPrChange>
                    </w:rPr>
                  </w:pPr>
                  <w:r w:rsidRPr="00EC36E7">
                    <w:rPr>
                      <w:sz w:val="20"/>
                      <w:szCs w:val="20"/>
                      <w:rPrChange w:id="971" w:author="Hiba El Hajj Sleiman" w:date="2026-01-22T15:49:00Z">
                        <w:rPr>
                          <w:sz w:val="20"/>
                          <w:szCs w:val="20"/>
                        </w:rPr>
                      </w:rPrChange>
                    </w:rPr>
                    <w:t>Bankmed SAL</w:t>
                  </w:r>
                </w:p>
              </w:tc>
            </w:tr>
            <w:tr w:rsidR="003151F7" w:rsidRPr="00EC36E7"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EC36E7" w:rsidRDefault="003151F7" w:rsidP="003151F7">
                  <w:pPr>
                    <w:spacing w:line="276" w:lineRule="auto"/>
                    <w:rPr>
                      <w:sz w:val="20"/>
                      <w:szCs w:val="20"/>
                      <w:rPrChange w:id="972" w:author="Hiba El Hajj Sleiman" w:date="2026-01-22T15:49:00Z">
                        <w:rPr>
                          <w:sz w:val="20"/>
                          <w:szCs w:val="20"/>
                        </w:rPr>
                      </w:rPrChange>
                    </w:rPr>
                  </w:pPr>
                  <w:r w:rsidRPr="00EC36E7">
                    <w:rPr>
                      <w:sz w:val="20"/>
                      <w:szCs w:val="20"/>
                      <w:rPrChange w:id="973" w:author="Hiba El Hajj Sleiman" w:date="2026-01-22T15:49:00Z">
                        <w:rPr>
                          <w:sz w:val="20"/>
                          <w:szCs w:val="20"/>
                        </w:rPr>
                      </w:rPrChange>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EC36E7" w:rsidRDefault="00CD1356" w:rsidP="003151F7">
                  <w:pPr>
                    <w:spacing w:line="276" w:lineRule="auto"/>
                    <w:jc w:val="center"/>
                    <w:rPr>
                      <w:sz w:val="20"/>
                      <w:szCs w:val="20"/>
                      <w:rPrChange w:id="974" w:author="Hiba El Hajj Sleiman" w:date="2026-01-22T15:49:00Z">
                        <w:rPr>
                          <w:sz w:val="20"/>
                          <w:szCs w:val="20"/>
                        </w:rPr>
                      </w:rPrChange>
                    </w:rPr>
                  </w:pPr>
                  <w:r w:rsidRPr="00EC36E7">
                    <w:rPr>
                      <w:sz w:val="20"/>
                      <w:szCs w:val="20"/>
                      <w:rPrChange w:id="975" w:author="Hiba El Hajj Sleiman" w:date="2026-01-22T15:49:00Z">
                        <w:rPr>
                          <w:sz w:val="20"/>
                          <w:szCs w:val="20"/>
                        </w:rPr>
                      </w:rPrChange>
                    </w:rPr>
                    <w:t>Clemenceau</w:t>
                  </w:r>
                  <w:r w:rsidR="003151F7" w:rsidRPr="00EC36E7">
                    <w:rPr>
                      <w:sz w:val="20"/>
                      <w:szCs w:val="20"/>
                      <w:rPrChange w:id="976" w:author="Hiba El Hajj Sleiman" w:date="2026-01-22T15:49:00Z">
                        <w:rPr>
                          <w:sz w:val="20"/>
                          <w:szCs w:val="20"/>
                        </w:rPr>
                      </w:rPrChange>
                    </w:rPr>
                    <w:t xml:space="preserve"> Branch</w:t>
                  </w:r>
                </w:p>
              </w:tc>
            </w:tr>
            <w:tr w:rsidR="003151F7" w:rsidRPr="00EC36E7"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EC36E7" w:rsidRDefault="003151F7" w:rsidP="003151F7">
                  <w:pPr>
                    <w:spacing w:line="276" w:lineRule="auto"/>
                    <w:rPr>
                      <w:sz w:val="20"/>
                      <w:szCs w:val="20"/>
                      <w:rPrChange w:id="977" w:author="Hiba El Hajj Sleiman" w:date="2026-01-22T15:49:00Z">
                        <w:rPr>
                          <w:sz w:val="20"/>
                          <w:szCs w:val="20"/>
                        </w:rPr>
                      </w:rPrChange>
                    </w:rPr>
                  </w:pPr>
                  <w:r w:rsidRPr="00EC36E7">
                    <w:rPr>
                      <w:sz w:val="20"/>
                      <w:szCs w:val="20"/>
                      <w:rPrChange w:id="978" w:author="Hiba El Hajj Sleiman" w:date="2026-01-22T15:49:00Z">
                        <w:rPr>
                          <w:sz w:val="20"/>
                          <w:szCs w:val="20"/>
                        </w:rPr>
                      </w:rPrChange>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EC36E7" w:rsidRDefault="003151F7" w:rsidP="003151F7">
                  <w:pPr>
                    <w:spacing w:line="276" w:lineRule="auto"/>
                    <w:jc w:val="center"/>
                    <w:rPr>
                      <w:sz w:val="20"/>
                      <w:szCs w:val="20"/>
                      <w:rPrChange w:id="979" w:author="Hiba El Hajj Sleiman" w:date="2026-01-22T15:49:00Z">
                        <w:rPr>
                          <w:sz w:val="20"/>
                          <w:szCs w:val="20"/>
                        </w:rPr>
                      </w:rPrChange>
                    </w:rPr>
                  </w:pPr>
                  <w:r w:rsidRPr="00EC36E7">
                    <w:rPr>
                      <w:sz w:val="20"/>
                      <w:szCs w:val="20"/>
                      <w:rPrChange w:id="980" w:author="Hiba El Hajj Sleiman" w:date="2026-01-22T15:49:00Z">
                        <w:rPr>
                          <w:sz w:val="20"/>
                          <w:szCs w:val="20"/>
                        </w:rPr>
                      </w:rPrChange>
                    </w:rPr>
                    <w:t>Mobile Interim Company No.2 (MIC2) S.A.L</w:t>
                  </w:r>
                </w:p>
              </w:tc>
            </w:tr>
            <w:tr w:rsidR="003151F7" w:rsidRPr="00EC36E7"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EC36E7" w:rsidRDefault="003151F7" w:rsidP="003151F7">
                  <w:pPr>
                    <w:spacing w:line="276" w:lineRule="auto"/>
                    <w:rPr>
                      <w:sz w:val="20"/>
                      <w:szCs w:val="20"/>
                      <w:rPrChange w:id="981" w:author="Hiba El Hajj Sleiman" w:date="2026-01-22T15:49:00Z">
                        <w:rPr>
                          <w:sz w:val="20"/>
                          <w:szCs w:val="20"/>
                        </w:rPr>
                      </w:rPrChange>
                    </w:rPr>
                  </w:pPr>
                  <w:r w:rsidRPr="00EC36E7">
                    <w:rPr>
                      <w:sz w:val="20"/>
                      <w:szCs w:val="20"/>
                      <w:rPrChange w:id="982" w:author="Hiba El Hajj Sleiman" w:date="2026-01-22T15:49:00Z">
                        <w:rPr>
                          <w:sz w:val="20"/>
                          <w:szCs w:val="20"/>
                        </w:rPr>
                      </w:rPrChange>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EC36E7" w:rsidRDefault="003151F7" w:rsidP="00CD4BA5">
                  <w:pPr>
                    <w:tabs>
                      <w:tab w:val="left" w:pos="2773"/>
                    </w:tabs>
                    <w:spacing w:line="276" w:lineRule="auto"/>
                    <w:jc w:val="center"/>
                    <w:rPr>
                      <w:sz w:val="20"/>
                      <w:szCs w:val="20"/>
                      <w:rPrChange w:id="983" w:author="Hiba El Hajj Sleiman" w:date="2026-01-22T15:49:00Z">
                        <w:rPr>
                          <w:sz w:val="20"/>
                          <w:szCs w:val="20"/>
                        </w:rPr>
                      </w:rPrChange>
                    </w:rPr>
                  </w:pPr>
                  <w:r w:rsidRPr="00EC36E7">
                    <w:rPr>
                      <w:sz w:val="20"/>
                      <w:szCs w:val="20"/>
                      <w:rPrChange w:id="984" w:author="Hiba El Hajj Sleiman" w:date="2026-01-22T15:49:00Z">
                        <w:rPr>
                          <w:sz w:val="20"/>
                          <w:szCs w:val="20"/>
                        </w:rPr>
                      </w:rPrChange>
                    </w:rPr>
                    <w:t>Beirut Central Building, Plot No. 1526, Bashoura, Blocs B &amp; C, Fouad Chehab Avenue P.O. Box 175051</w:t>
                  </w:r>
                </w:p>
              </w:tc>
            </w:tr>
            <w:tr w:rsidR="003151F7" w:rsidRPr="00EC36E7"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EC36E7" w:rsidRDefault="003151F7" w:rsidP="003151F7">
                  <w:pPr>
                    <w:bidi/>
                    <w:spacing w:line="276" w:lineRule="auto"/>
                    <w:jc w:val="right"/>
                    <w:rPr>
                      <w:sz w:val="20"/>
                      <w:szCs w:val="20"/>
                      <w:rPrChange w:id="985" w:author="Hiba El Hajj Sleiman" w:date="2026-01-22T15:49:00Z">
                        <w:rPr>
                          <w:sz w:val="20"/>
                          <w:szCs w:val="20"/>
                        </w:rPr>
                      </w:rPrChange>
                    </w:rPr>
                  </w:pPr>
                  <w:r w:rsidRPr="00EC36E7">
                    <w:rPr>
                      <w:sz w:val="20"/>
                      <w:szCs w:val="20"/>
                      <w:rtl/>
                      <w:rPrChange w:id="986" w:author="Hiba El Hajj Sleiman" w:date="2026-01-22T15:49:00Z">
                        <w:rPr>
                          <w:sz w:val="20"/>
                          <w:szCs w:val="20"/>
                          <w:rtl/>
                        </w:rPr>
                      </w:rPrChange>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EC36E7" w:rsidRDefault="003151F7" w:rsidP="003151F7">
                  <w:pPr>
                    <w:bidi/>
                    <w:spacing w:line="276" w:lineRule="auto"/>
                    <w:jc w:val="center"/>
                    <w:rPr>
                      <w:sz w:val="20"/>
                      <w:szCs w:val="20"/>
                      <w:rPrChange w:id="987" w:author="Hiba El Hajj Sleiman" w:date="2026-01-22T15:49:00Z">
                        <w:rPr>
                          <w:sz w:val="20"/>
                          <w:szCs w:val="20"/>
                        </w:rPr>
                      </w:rPrChange>
                    </w:rPr>
                  </w:pPr>
                  <w:r w:rsidRPr="00EC36E7">
                    <w:rPr>
                      <w:sz w:val="20"/>
                      <w:szCs w:val="20"/>
                      <w:rtl/>
                      <w:rPrChange w:id="988" w:author="Hiba El Hajj Sleiman" w:date="2026-01-22T15:49:00Z">
                        <w:rPr>
                          <w:sz w:val="20"/>
                          <w:szCs w:val="20"/>
                          <w:rtl/>
                        </w:rPr>
                      </w:rPrChange>
                    </w:rPr>
                    <w:t>حساب جاري</w:t>
                  </w:r>
                </w:p>
              </w:tc>
            </w:tr>
            <w:tr w:rsidR="003151F7" w:rsidRPr="00EC36E7"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EC36E7" w:rsidRDefault="003151F7" w:rsidP="003151F7">
                  <w:pPr>
                    <w:spacing w:line="276" w:lineRule="auto"/>
                    <w:rPr>
                      <w:sz w:val="20"/>
                      <w:szCs w:val="20"/>
                      <w:rPrChange w:id="989" w:author="Hiba El Hajj Sleiman" w:date="2026-01-22T15:49:00Z">
                        <w:rPr>
                          <w:sz w:val="20"/>
                          <w:szCs w:val="20"/>
                        </w:rPr>
                      </w:rPrChange>
                    </w:rPr>
                  </w:pPr>
                  <w:r w:rsidRPr="00EC36E7">
                    <w:rPr>
                      <w:sz w:val="20"/>
                      <w:szCs w:val="20"/>
                      <w:rPrChange w:id="990" w:author="Hiba El Hajj Sleiman" w:date="2026-01-22T15:49:00Z">
                        <w:rPr>
                          <w:sz w:val="20"/>
                          <w:szCs w:val="20"/>
                        </w:rPr>
                      </w:rPrChange>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EC36E7" w:rsidRDefault="003151F7" w:rsidP="003151F7">
                  <w:pPr>
                    <w:spacing w:line="276" w:lineRule="auto"/>
                    <w:jc w:val="center"/>
                    <w:rPr>
                      <w:sz w:val="20"/>
                      <w:szCs w:val="20"/>
                      <w:rPrChange w:id="991" w:author="Hiba El Hajj Sleiman" w:date="2026-01-22T15:49:00Z">
                        <w:rPr>
                          <w:sz w:val="20"/>
                          <w:szCs w:val="20"/>
                        </w:rPr>
                      </w:rPrChange>
                    </w:rPr>
                  </w:pPr>
                  <w:r w:rsidRPr="00EC36E7">
                    <w:rPr>
                      <w:sz w:val="20"/>
                      <w:szCs w:val="20"/>
                      <w:rPrChange w:id="992" w:author="Hiba El Hajj Sleiman" w:date="2026-01-22T15:49:00Z">
                        <w:rPr>
                          <w:sz w:val="20"/>
                          <w:szCs w:val="20"/>
                        </w:rPr>
                      </w:rPrChange>
                    </w:rPr>
                    <w:t>Current Accounts</w:t>
                  </w:r>
                </w:p>
              </w:tc>
            </w:tr>
            <w:tr w:rsidR="003151F7" w:rsidRPr="00EC36E7"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EC36E7" w:rsidRDefault="003151F7" w:rsidP="003151F7">
                  <w:pPr>
                    <w:spacing w:line="276" w:lineRule="auto"/>
                    <w:rPr>
                      <w:sz w:val="20"/>
                      <w:szCs w:val="20"/>
                      <w:rtl/>
                      <w:rPrChange w:id="993" w:author="Hiba El Hajj Sleiman" w:date="2026-01-22T15:49:00Z">
                        <w:rPr>
                          <w:sz w:val="20"/>
                          <w:szCs w:val="20"/>
                          <w:rtl/>
                        </w:rPr>
                      </w:rPrChange>
                    </w:rPr>
                  </w:pPr>
                  <w:r w:rsidRPr="00EC36E7">
                    <w:rPr>
                      <w:sz w:val="20"/>
                      <w:szCs w:val="20"/>
                      <w:rPrChange w:id="994" w:author="Hiba El Hajj Sleiman" w:date="2026-01-22T15:49:00Z">
                        <w:rPr>
                          <w:sz w:val="20"/>
                          <w:szCs w:val="20"/>
                        </w:rPr>
                      </w:rPrChange>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EC36E7" w:rsidRDefault="003151F7" w:rsidP="003151F7">
                  <w:pPr>
                    <w:spacing w:line="276" w:lineRule="auto"/>
                    <w:jc w:val="center"/>
                    <w:rPr>
                      <w:sz w:val="20"/>
                      <w:szCs w:val="20"/>
                      <w:rtl/>
                      <w:rPrChange w:id="995" w:author="Hiba El Hajj Sleiman" w:date="2026-01-22T15:49:00Z">
                        <w:rPr>
                          <w:sz w:val="20"/>
                          <w:szCs w:val="20"/>
                          <w:rtl/>
                        </w:rPr>
                      </w:rPrChange>
                    </w:rPr>
                  </w:pPr>
                  <w:r w:rsidRPr="00EC36E7">
                    <w:rPr>
                      <w:sz w:val="20"/>
                      <w:szCs w:val="20"/>
                      <w:rPrChange w:id="996" w:author="Hiba El Hajj Sleiman" w:date="2026-01-22T15:49:00Z">
                        <w:rPr>
                          <w:sz w:val="20"/>
                          <w:szCs w:val="20"/>
                        </w:rPr>
                      </w:rPrChange>
                    </w:rPr>
                    <w:t>02400X0196940001</w:t>
                  </w:r>
                </w:p>
              </w:tc>
            </w:tr>
            <w:tr w:rsidR="003151F7" w:rsidRPr="00EC36E7"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EC36E7" w:rsidRDefault="003151F7" w:rsidP="003151F7">
                  <w:pPr>
                    <w:spacing w:line="276" w:lineRule="auto"/>
                    <w:rPr>
                      <w:sz w:val="20"/>
                      <w:szCs w:val="20"/>
                      <w:rPrChange w:id="997" w:author="Hiba El Hajj Sleiman" w:date="2026-01-22T15:49:00Z">
                        <w:rPr>
                          <w:sz w:val="20"/>
                          <w:szCs w:val="20"/>
                        </w:rPr>
                      </w:rPrChange>
                    </w:rPr>
                  </w:pPr>
                  <w:r w:rsidRPr="00EC36E7">
                    <w:rPr>
                      <w:sz w:val="20"/>
                      <w:szCs w:val="20"/>
                      <w:rPrChange w:id="998" w:author="Hiba El Hajj Sleiman" w:date="2026-01-22T15:49:00Z">
                        <w:rPr>
                          <w:sz w:val="20"/>
                          <w:szCs w:val="20"/>
                        </w:rPr>
                      </w:rPrChange>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EC36E7" w:rsidRDefault="003151F7" w:rsidP="003151F7">
                  <w:pPr>
                    <w:spacing w:line="276" w:lineRule="auto"/>
                    <w:jc w:val="center"/>
                    <w:rPr>
                      <w:sz w:val="20"/>
                      <w:szCs w:val="20"/>
                      <w:rPrChange w:id="999" w:author="Hiba El Hajj Sleiman" w:date="2026-01-22T15:49:00Z">
                        <w:rPr>
                          <w:sz w:val="20"/>
                          <w:szCs w:val="20"/>
                        </w:rPr>
                      </w:rPrChange>
                    </w:rPr>
                  </w:pPr>
                  <w:r w:rsidRPr="00EC36E7">
                    <w:rPr>
                      <w:sz w:val="20"/>
                      <w:szCs w:val="20"/>
                      <w:rPrChange w:id="1000" w:author="Hiba El Hajj Sleiman" w:date="2026-01-22T15:49:00Z">
                        <w:rPr>
                          <w:sz w:val="20"/>
                          <w:szCs w:val="20"/>
                        </w:rPr>
                      </w:rPrChange>
                    </w:rPr>
                    <w:t>LB45 0022 0000 0240 0X01 9694 0001</w:t>
                  </w:r>
                </w:p>
              </w:tc>
            </w:tr>
            <w:tr w:rsidR="003151F7" w:rsidRPr="00EC36E7"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EC36E7" w:rsidRDefault="003151F7" w:rsidP="003151F7">
                  <w:pPr>
                    <w:spacing w:line="276" w:lineRule="auto"/>
                    <w:rPr>
                      <w:sz w:val="20"/>
                      <w:szCs w:val="20"/>
                      <w:rPrChange w:id="1001" w:author="Hiba El Hajj Sleiman" w:date="2026-01-22T15:49:00Z">
                        <w:rPr>
                          <w:sz w:val="20"/>
                          <w:szCs w:val="20"/>
                        </w:rPr>
                      </w:rPrChange>
                    </w:rPr>
                  </w:pPr>
                  <w:r w:rsidRPr="00EC36E7">
                    <w:rPr>
                      <w:sz w:val="20"/>
                      <w:szCs w:val="20"/>
                      <w:rPrChange w:id="1002" w:author="Hiba El Hajj Sleiman" w:date="2026-01-22T15:49:00Z">
                        <w:rPr>
                          <w:sz w:val="20"/>
                          <w:szCs w:val="20"/>
                        </w:rPr>
                      </w:rPrChange>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EC36E7" w:rsidRDefault="003151F7" w:rsidP="003151F7">
                  <w:pPr>
                    <w:spacing w:line="276" w:lineRule="auto"/>
                    <w:jc w:val="center"/>
                    <w:rPr>
                      <w:sz w:val="20"/>
                      <w:szCs w:val="20"/>
                      <w:rPrChange w:id="1003" w:author="Hiba El Hajj Sleiman" w:date="2026-01-22T15:49:00Z">
                        <w:rPr>
                          <w:sz w:val="20"/>
                          <w:szCs w:val="20"/>
                        </w:rPr>
                      </w:rPrChange>
                    </w:rPr>
                  </w:pPr>
                  <w:r w:rsidRPr="00EC36E7">
                    <w:rPr>
                      <w:sz w:val="20"/>
                      <w:szCs w:val="20"/>
                      <w:rPrChange w:id="1004" w:author="Hiba El Hajj Sleiman" w:date="2026-01-22T15:49:00Z">
                        <w:rPr>
                          <w:sz w:val="20"/>
                          <w:szCs w:val="20"/>
                        </w:rPr>
                      </w:rPrChange>
                    </w:rPr>
                    <w:t>MEDLLBBX</w:t>
                  </w:r>
                </w:p>
              </w:tc>
            </w:tr>
          </w:tbl>
          <w:p w14:paraId="7B0DD5BD" w14:textId="77777777" w:rsidR="0057405F" w:rsidRPr="00EC36E7" w:rsidRDefault="0057405F" w:rsidP="00B63D0B">
            <w:pPr>
              <w:pStyle w:val="ListParagraph"/>
              <w:spacing w:after="0" w:line="240" w:lineRule="auto"/>
              <w:ind w:left="396" w:firstLine="0"/>
              <w:rPr>
                <w:rFonts w:ascii="Simplified Arabic" w:hAnsi="Simplified Arabic" w:cs="Simplified Arabic"/>
                <w:b/>
                <w:sz w:val="20"/>
                <w:szCs w:val="20"/>
                <w:rPrChange w:id="1005" w:author="Hiba El Hajj Sleiman" w:date="2026-01-22T15:49:00Z">
                  <w:rPr>
                    <w:rFonts w:ascii="Simplified Arabic" w:hAnsi="Simplified Arabic" w:cs="Simplified Arabic"/>
                    <w:b/>
                    <w:sz w:val="20"/>
                    <w:szCs w:val="20"/>
                  </w:rPr>
                </w:rPrChange>
              </w:rPr>
            </w:pPr>
          </w:p>
          <w:p w14:paraId="11F85125" w14:textId="77777777" w:rsidR="00B63D0B" w:rsidRPr="00EC36E7"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006"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007" w:author="Hiba El Hajj Sleiman" w:date="2026-01-22T15:49:00Z">
                  <w:rPr>
                    <w:rFonts w:ascii="Simplified Arabic" w:hAnsi="Simplified Arabic" w:cs="Simplified Arabic"/>
                    <w:b w:val="0"/>
                    <w:bCs/>
                    <w:sz w:val="20"/>
                    <w:szCs w:val="20"/>
                    <w:rtl/>
                  </w:rPr>
                </w:rPrChange>
              </w:rPr>
              <w:t xml:space="preserve">تقديم العروض </w:t>
            </w:r>
          </w:p>
          <w:p w14:paraId="7E4DC5B0" w14:textId="77777777" w:rsidR="00B63D0B" w:rsidRPr="00EC36E7"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08"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09" w:author="Hiba El Hajj Sleiman" w:date="2026-01-22T15:49:00Z">
                  <w:rPr>
                    <w:rFonts w:ascii="Simplified Arabic" w:eastAsia="Cambria" w:hAnsi="Simplified Arabic" w:cs="Simplified Arabic"/>
                    <w:color w:val="000000"/>
                    <w:sz w:val="20"/>
                    <w:szCs w:val="20"/>
                    <w:rtl/>
                  </w:rPr>
                </w:rPrChange>
              </w:rPr>
              <w:t xml:space="preserve">يوضع العرض ضمن غلافَين مختومَين يتضمن الأول الوثائق والمستندات المطلوبة في البند (أولًا) من المادة </w:t>
            </w:r>
            <w:r w:rsidRPr="00EC36E7">
              <w:rPr>
                <w:rFonts w:ascii="Simplified Arabic" w:eastAsia="Cambria" w:hAnsi="Simplified Arabic" w:cs="Simplified Arabic"/>
                <w:color w:val="000000"/>
                <w:sz w:val="20"/>
                <w:szCs w:val="20"/>
                <w:rtl/>
                <w:lang w:bidi="ar-LB"/>
                <w:rPrChange w:id="1010" w:author="Hiba El Hajj Sleiman" w:date="2026-01-22T15:49:00Z">
                  <w:rPr>
                    <w:rFonts w:ascii="Simplified Arabic" w:eastAsia="Cambria" w:hAnsi="Simplified Arabic" w:cs="Simplified Arabic"/>
                    <w:color w:val="000000"/>
                    <w:sz w:val="20"/>
                    <w:szCs w:val="20"/>
                    <w:rtl/>
                    <w:lang w:bidi="ar-LB"/>
                  </w:rPr>
                </w:rPrChange>
              </w:rPr>
              <w:t>الرابعة</w:t>
            </w:r>
            <w:r w:rsidRPr="00EC36E7">
              <w:rPr>
                <w:rFonts w:ascii="Simplified Arabic" w:eastAsia="Cambria" w:hAnsi="Simplified Arabic" w:cs="Simplified Arabic"/>
                <w:color w:val="000000"/>
                <w:sz w:val="20"/>
                <w:szCs w:val="20"/>
                <w:rtl/>
                <w:rPrChange w:id="1011" w:author="Hiba El Hajj Sleiman" w:date="2026-01-22T15:49:00Z">
                  <w:rPr>
                    <w:rFonts w:ascii="Simplified Arabic" w:eastAsia="Cambria" w:hAnsi="Simplified Arabic" w:cs="Simplified Arabic"/>
                    <w:color w:val="000000"/>
                    <w:sz w:val="20"/>
                    <w:szCs w:val="20"/>
                    <w:rtl/>
                  </w:rPr>
                </w:rPrChange>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EC36E7"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Change w:id="1012"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13" w:author="Hiba El Hajj Sleiman" w:date="2026-01-22T15:49:00Z">
                  <w:rPr>
                    <w:rFonts w:ascii="Simplified Arabic" w:eastAsia="Cambria" w:hAnsi="Simplified Arabic" w:cs="Simplified Arabic"/>
                    <w:color w:val="000000"/>
                    <w:sz w:val="20"/>
                    <w:szCs w:val="20"/>
                    <w:rtl/>
                  </w:rPr>
                </w:rPrChange>
              </w:rPr>
              <w:t xml:space="preserve">الغلاف رقم ( </w:t>
            </w:r>
            <w:r w:rsidR="00ED14DA" w:rsidRPr="00EC36E7">
              <w:rPr>
                <w:rFonts w:ascii="Simplified Arabic" w:eastAsia="Cambria" w:hAnsi="Simplified Arabic" w:cs="Simplified Arabic"/>
                <w:color w:val="000000"/>
                <w:sz w:val="20"/>
                <w:szCs w:val="20"/>
                <w:rPrChange w:id="1014" w:author="Hiba El Hajj Sleiman" w:date="2026-01-22T15:49:00Z">
                  <w:rPr>
                    <w:rFonts w:ascii="Simplified Arabic" w:eastAsia="Cambria" w:hAnsi="Simplified Arabic" w:cs="Simplified Arabic"/>
                    <w:color w:val="000000"/>
                    <w:sz w:val="20"/>
                    <w:szCs w:val="20"/>
                  </w:rPr>
                </w:rPrChange>
              </w:rPr>
              <w:t>…</w:t>
            </w:r>
            <w:r w:rsidRPr="00EC36E7">
              <w:rPr>
                <w:rFonts w:ascii="Simplified Arabic" w:eastAsia="Cambria" w:hAnsi="Simplified Arabic" w:cs="Simplified Arabic"/>
                <w:color w:val="000000"/>
                <w:sz w:val="20"/>
                <w:szCs w:val="20"/>
                <w:rtl/>
                <w:rPrChange w:id="1015" w:author="Hiba El Hajj Sleiman" w:date="2026-01-22T15:49:00Z">
                  <w:rPr>
                    <w:rFonts w:ascii="Simplified Arabic" w:eastAsia="Cambria" w:hAnsi="Simplified Arabic" w:cs="Simplified Arabic"/>
                    <w:color w:val="000000"/>
                    <w:sz w:val="20"/>
                    <w:szCs w:val="20"/>
                    <w:rtl/>
                  </w:rPr>
                </w:rPrChange>
              </w:rPr>
              <w:t>)</w:t>
            </w:r>
          </w:p>
          <w:p w14:paraId="62B051EC" w14:textId="77777777" w:rsidR="00B63D0B" w:rsidRPr="00EC36E7"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Change w:id="1016"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17" w:author="Hiba El Hajj Sleiman" w:date="2026-01-22T15:49:00Z">
                  <w:rPr>
                    <w:rFonts w:ascii="Simplified Arabic" w:eastAsia="Cambria" w:hAnsi="Simplified Arabic" w:cs="Simplified Arabic"/>
                    <w:color w:val="000000"/>
                    <w:sz w:val="20"/>
                    <w:szCs w:val="20"/>
                    <w:rtl/>
                  </w:rPr>
                </w:rPrChange>
              </w:rPr>
              <w:t xml:space="preserve"> اسم العارض وختمه. </w:t>
            </w:r>
          </w:p>
          <w:p w14:paraId="2143B4AF" w14:textId="77777777" w:rsidR="00B63D0B" w:rsidRPr="00EC36E7"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Change w:id="1018"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19" w:author="Hiba El Hajj Sleiman" w:date="2026-01-22T15:49:00Z">
                  <w:rPr>
                    <w:rFonts w:ascii="Simplified Arabic" w:eastAsia="Cambria" w:hAnsi="Simplified Arabic" w:cs="Simplified Arabic"/>
                    <w:color w:val="000000"/>
                    <w:sz w:val="20"/>
                    <w:szCs w:val="20"/>
                    <w:rtl/>
                  </w:rPr>
                </w:rPrChange>
              </w:rPr>
              <w:t xml:space="preserve">محتوياته </w:t>
            </w:r>
          </w:p>
          <w:p w14:paraId="3D777145" w14:textId="77777777" w:rsidR="00B63D0B" w:rsidRPr="00EC36E7"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Change w:id="1020"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21" w:author="Hiba El Hajj Sleiman" w:date="2026-01-22T15:49:00Z">
                  <w:rPr>
                    <w:rFonts w:ascii="Simplified Arabic" w:eastAsia="Cambria" w:hAnsi="Simplified Arabic" w:cs="Simplified Arabic"/>
                    <w:color w:val="000000"/>
                    <w:sz w:val="20"/>
                    <w:szCs w:val="20"/>
                    <w:rtl/>
                  </w:rPr>
                </w:rPrChange>
              </w:rPr>
              <w:t xml:space="preserve">موضوع الصفقة </w:t>
            </w:r>
          </w:p>
          <w:p w14:paraId="2A4139C9" w14:textId="77777777" w:rsidR="00FA2E9F" w:rsidRPr="00EC36E7"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Change w:id="1022"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23" w:author="Hiba El Hajj Sleiman" w:date="2026-01-22T15:49:00Z">
                  <w:rPr>
                    <w:rFonts w:ascii="Simplified Arabic" w:eastAsia="Cambria" w:hAnsi="Simplified Arabic" w:cs="Simplified Arabic"/>
                    <w:color w:val="000000"/>
                    <w:sz w:val="20"/>
                    <w:szCs w:val="20"/>
                    <w:rtl/>
                  </w:rPr>
                </w:rPrChange>
              </w:rPr>
              <w:t>تاريخ جلسة التلزيم</w:t>
            </w:r>
          </w:p>
          <w:p w14:paraId="2352A611" w14:textId="77777777" w:rsidR="003151F7" w:rsidRPr="00EC36E7"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Change w:id="1024" w:author="Hiba El Hajj Sleiman" w:date="2026-01-22T15:49:00Z">
                  <w:rPr>
                    <w:rFonts w:eastAsia="Cambria" w:cstheme="minorHAnsi"/>
                    <w:color w:val="000000"/>
                    <w:sz w:val="20"/>
                    <w:szCs w:val="20"/>
                  </w:rPr>
                </w:rPrChange>
              </w:rPr>
            </w:pPr>
            <w:r w:rsidRPr="00EC36E7">
              <w:rPr>
                <w:rFonts w:eastAsia="Cambria" w:cstheme="minorHAnsi"/>
                <w:color w:val="000000"/>
                <w:sz w:val="20"/>
                <w:szCs w:val="20"/>
                <w:rPrChange w:id="1025" w:author="Hiba El Hajj Sleiman" w:date="2026-01-22T15:49:00Z">
                  <w:rPr>
                    <w:rFonts w:eastAsia="Cambria" w:cstheme="minorHAnsi"/>
                    <w:color w:val="000000"/>
                    <w:sz w:val="20"/>
                    <w:szCs w:val="20"/>
                  </w:rPr>
                </w:rPrChange>
              </w:rPr>
              <w:t xml:space="preserve">The technical envelope should include 3 complete soft copies on write protected CD/USB and 3 hardcopies of </w:t>
            </w:r>
            <w:r w:rsidRPr="00EC36E7">
              <w:rPr>
                <w:rFonts w:eastAsia="Cambria" w:cstheme="minorHAnsi"/>
                <w:b/>
                <w:bCs/>
                <w:color w:val="000000"/>
                <w:sz w:val="20"/>
                <w:szCs w:val="20"/>
                <w:u w:val="single"/>
                <w:rPrChange w:id="1026" w:author="Hiba El Hajj Sleiman" w:date="2026-01-22T15:49:00Z">
                  <w:rPr>
                    <w:rFonts w:eastAsia="Cambria" w:cstheme="minorHAnsi"/>
                    <w:b/>
                    <w:bCs/>
                    <w:color w:val="000000"/>
                    <w:sz w:val="20"/>
                    <w:szCs w:val="20"/>
                    <w:u w:val="single"/>
                  </w:rPr>
                </w:rPrChange>
              </w:rPr>
              <w:t>only</w:t>
            </w:r>
            <w:r w:rsidRPr="00EC36E7">
              <w:rPr>
                <w:rFonts w:eastAsia="Cambria" w:cstheme="minorHAnsi"/>
                <w:color w:val="000000"/>
                <w:sz w:val="20"/>
                <w:szCs w:val="20"/>
                <w:rPrChange w:id="1027" w:author="Hiba El Hajj Sleiman" w:date="2026-01-22T15:49:00Z">
                  <w:rPr>
                    <w:rFonts w:eastAsia="Cambria" w:cstheme="minorHAnsi"/>
                    <w:color w:val="000000"/>
                    <w:sz w:val="20"/>
                    <w:szCs w:val="20"/>
                  </w:rPr>
                </w:rPrChange>
              </w:rPr>
              <w:t xml:space="preserve"> the cover page, the statement of compliance and the bid bond</w:t>
            </w:r>
          </w:p>
          <w:p w14:paraId="34B9B00B" w14:textId="77777777" w:rsidR="00FA2E9F" w:rsidRPr="00EC36E7"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Change w:id="1028" w:author="Hiba El Hajj Sleiman" w:date="2026-01-22T15:49:00Z">
                  <w:rPr>
                    <w:rFonts w:eastAsia="Cambria" w:cstheme="minorHAnsi"/>
                    <w:color w:val="000000"/>
                    <w:sz w:val="20"/>
                    <w:szCs w:val="20"/>
                    <w:rtl/>
                  </w:rPr>
                </w:rPrChange>
              </w:rPr>
            </w:pPr>
            <w:r w:rsidRPr="00EC36E7">
              <w:rPr>
                <w:rFonts w:eastAsia="Cambria" w:cstheme="minorHAnsi"/>
                <w:color w:val="000000"/>
                <w:sz w:val="20"/>
                <w:szCs w:val="20"/>
                <w:rPrChange w:id="1029" w:author="Hiba El Hajj Sleiman" w:date="2026-01-22T15:49:00Z">
                  <w:rPr>
                    <w:rFonts w:eastAsia="Cambria" w:cstheme="minorHAnsi"/>
                    <w:color w:val="000000"/>
                    <w:sz w:val="20"/>
                    <w:szCs w:val="20"/>
                  </w:rPr>
                </w:rPrChange>
              </w:rPr>
              <w:t xml:space="preserve">The commercial envelope should include 3 </w:t>
            </w:r>
            <w:r w:rsidR="003151F7" w:rsidRPr="00EC36E7">
              <w:rPr>
                <w:rFonts w:eastAsia="Cambria" w:cstheme="minorHAnsi"/>
                <w:color w:val="000000"/>
                <w:sz w:val="20"/>
                <w:szCs w:val="20"/>
                <w:rPrChange w:id="1030" w:author="Hiba El Hajj Sleiman" w:date="2026-01-22T15:49:00Z">
                  <w:rPr>
                    <w:rFonts w:eastAsia="Cambria" w:cstheme="minorHAnsi"/>
                    <w:color w:val="000000"/>
                    <w:sz w:val="20"/>
                    <w:szCs w:val="20"/>
                  </w:rPr>
                </w:rPrChange>
              </w:rPr>
              <w:t xml:space="preserve">complete </w:t>
            </w:r>
            <w:r w:rsidRPr="00EC36E7">
              <w:rPr>
                <w:rFonts w:eastAsia="Cambria" w:cstheme="minorHAnsi"/>
                <w:color w:val="000000"/>
                <w:sz w:val="20"/>
                <w:szCs w:val="20"/>
                <w:rPrChange w:id="1031" w:author="Hiba El Hajj Sleiman" w:date="2026-01-22T15:49:00Z">
                  <w:rPr>
                    <w:rFonts w:eastAsia="Cambria" w:cstheme="minorHAnsi"/>
                    <w:color w:val="000000"/>
                    <w:sz w:val="20"/>
                    <w:szCs w:val="20"/>
                  </w:rPr>
                </w:rPrChange>
              </w:rPr>
              <w:t xml:space="preserve">hardcopies and 3 </w:t>
            </w:r>
            <w:r w:rsidR="003151F7" w:rsidRPr="00EC36E7">
              <w:rPr>
                <w:rFonts w:eastAsia="Cambria" w:cstheme="minorHAnsi"/>
                <w:color w:val="000000"/>
                <w:sz w:val="20"/>
                <w:szCs w:val="20"/>
                <w:rPrChange w:id="1032" w:author="Hiba El Hajj Sleiman" w:date="2026-01-22T15:49:00Z">
                  <w:rPr>
                    <w:rFonts w:eastAsia="Cambria" w:cstheme="minorHAnsi"/>
                    <w:color w:val="000000"/>
                    <w:sz w:val="20"/>
                    <w:szCs w:val="20"/>
                  </w:rPr>
                </w:rPrChange>
              </w:rPr>
              <w:t xml:space="preserve">complete </w:t>
            </w:r>
            <w:r w:rsidRPr="00EC36E7">
              <w:rPr>
                <w:rFonts w:eastAsia="Cambria" w:cstheme="minorHAnsi"/>
                <w:color w:val="000000"/>
                <w:sz w:val="20"/>
                <w:szCs w:val="20"/>
                <w:rPrChange w:id="1033" w:author="Hiba El Hajj Sleiman" w:date="2026-01-22T15:49:00Z">
                  <w:rPr>
                    <w:rFonts w:eastAsia="Cambria" w:cstheme="minorHAnsi"/>
                    <w:color w:val="000000"/>
                    <w:sz w:val="20"/>
                    <w:szCs w:val="20"/>
                  </w:rPr>
                </w:rPrChange>
              </w:rPr>
              <w:t>soft copies on write protected CD/USB</w:t>
            </w:r>
          </w:p>
          <w:p w14:paraId="52A375FA" w14:textId="3687EA91" w:rsidR="00B63D0B" w:rsidRPr="00EC36E7"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34"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35" w:author="Hiba El Hajj Sleiman" w:date="2026-01-22T15:49:00Z">
                  <w:rPr>
                    <w:rFonts w:ascii="Simplified Arabic" w:eastAsia="Cambria" w:hAnsi="Simplified Arabic" w:cs="Simplified Arabic"/>
                    <w:color w:val="000000"/>
                    <w:sz w:val="20"/>
                    <w:szCs w:val="20"/>
                    <w:rtl/>
                  </w:rPr>
                </w:rPrChange>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EC36E7">
              <w:rPr>
                <w:rFonts w:ascii="Simplified Arabic" w:eastAsia="Cambria" w:hAnsi="Simplified Arabic" w:cs="Simplified Arabic"/>
                <w:color w:val="000000"/>
                <w:sz w:val="20"/>
                <w:szCs w:val="20"/>
                <w:rtl/>
                <w:rPrChange w:id="1036" w:author="Hiba El Hajj Sleiman" w:date="2026-01-22T15:49:00Z">
                  <w:rPr>
                    <w:rFonts w:ascii="Simplified Arabic" w:eastAsia="Cambria" w:hAnsi="Simplified Arabic" w:cs="Simplified Arabic"/>
                    <w:color w:val="000000"/>
                    <w:sz w:val="20"/>
                    <w:szCs w:val="20"/>
                    <w:rtl/>
                  </w:rPr>
                </w:rPrChange>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C36E7">
              <w:rPr>
                <w:rFonts w:hint="cs"/>
                <w:b/>
                <w:bCs/>
                <w:i/>
                <w:iCs/>
                <w:sz w:val="20"/>
                <w:szCs w:val="20"/>
                <w:rtl/>
                <w:lang w:bidi="ar-LB"/>
                <w:rPrChange w:id="1037" w:author="Hiba El Hajj Sleiman" w:date="2026-01-22T15:49:00Z">
                  <w:rPr>
                    <w:rFonts w:hint="cs"/>
                    <w:b/>
                    <w:bCs/>
                    <w:i/>
                    <w:iCs/>
                    <w:sz w:val="20"/>
                    <w:szCs w:val="20"/>
                    <w:rtl/>
                    <w:lang w:bidi="ar-LB"/>
                  </w:rPr>
                </w:rPrChange>
              </w:rPr>
              <w:t>شركة موبايل انتريم كومباني رقم 2 ش.م.ل.</w:t>
            </w:r>
          </w:p>
          <w:p w14:paraId="3C4D33A4" w14:textId="4EAAB576" w:rsidR="00AD4981" w:rsidRPr="00EC36E7"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Change w:id="1038" w:author="Hiba El Hajj Sleiman" w:date="2026-01-22T15:49:00Z">
                  <w:rPr>
                    <w:rFonts w:ascii="Simplified Arabic" w:eastAsia="Cambria" w:hAnsi="Simplified Arabic" w:cs="Simplified Arabic"/>
                    <w:color w:val="000000"/>
                    <w:sz w:val="20"/>
                    <w:szCs w:val="20"/>
                  </w:rPr>
                </w:rPrChange>
              </w:rPr>
            </w:pPr>
          </w:p>
          <w:p w14:paraId="63F1EBCF" w14:textId="77777777" w:rsidR="00B63D0B" w:rsidRPr="00EC36E7"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39"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40" w:author="Hiba El Hajj Sleiman" w:date="2026-01-22T15:49:00Z">
                  <w:rPr>
                    <w:rFonts w:ascii="Simplified Arabic" w:eastAsia="Cambria" w:hAnsi="Simplified Arabic" w:cs="Simplified Arabic"/>
                    <w:color w:val="000000"/>
                    <w:sz w:val="20"/>
                    <w:szCs w:val="20"/>
                    <w:rtl/>
                  </w:rPr>
                </w:rPrChange>
              </w:rPr>
              <w:t xml:space="preserve">ترسل العروض بواسطة البريد العام أو الخاص المغفل أو باليد مباشرة إلى </w:t>
            </w:r>
          </w:p>
          <w:p w14:paraId="52F044EE" w14:textId="7A470578" w:rsidR="00E472C0" w:rsidRPr="00EC36E7" w:rsidRDefault="00E472C0" w:rsidP="00A11628">
            <w:pPr>
              <w:bidi/>
              <w:spacing w:line="276" w:lineRule="auto"/>
              <w:jc w:val="both"/>
              <w:rPr>
                <w:rFonts w:asciiTheme="majorBidi" w:hAnsiTheme="majorBidi" w:cstheme="majorBidi"/>
                <w:sz w:val="20"/>
                <w:szCs w:val="20"/>
                <w:rPrChange w:id="1041" w:author="Hiba El Hajj Sleiman" w:date="2026-01-22T15:49:00Z">
                  <w:rPr>
                    <w:rFonts w:asciiTheme="majorBidi" w:hAnsiTheme="majorBidi" w:cstheme="majorBidi"/>
                    <w:sz w:val="20"/>
                    <w:szCs w:val="20"/>
                  </w:rPr>
                </w:rPrChange>
              </w:rPr>
            </w:pPr>
            <w:r w:rsidRPr="00EC36E7">
              <w:rPr>
                <w:rFonts w:hint="cs"/>
                <w:b/>
                <w:bCs/>
                <w:i/>
                <w:iCs/>
                <w:sz w:val="20"/>
                <w:szCs w:val="20"/>
                <w:rtl/>
                <w:rPrChange w:id="1042" w:author="Hiba El Hajj Sleiman" w:date="2026-01-22T15:49:00Z">
                  <w:rPr>
                    <w:rFonts w:hint="cs"/>
                    <w:b/>
                    <w:bCs/>
                    <w:i/>
                    <w:iCs/>
                    <w:sz w:val="20"/>
                    <w:szCs w:val="20"/>
                    <w:rtl/>
                  </w:rPr>
                </w:rPrChange>
              </w:rPr>
              <w:t>بيروت</w:t>
            </w:r>
            <w:r w:rsidRPr="00EC36E7">
              <w:rPr>
                <w:rFonts w:ascii="Calibri" w:hAnsi="Calibri"/>
                <w:b/>
                <w:bCs/>
                <w:i/>
                <w:iCs/>
                <w:sz w:val="20"/>
                <w:szCs w:val="20"/>
                <w:rtl/>
                <w:rPrChange w:id="1043" w:author="Hiba El Hajj Sleiman" w:date="2026-01-22T15:49:00Z">
                  <w:rPr>
                    <w:rFonts w:ascii="Calibri" w:hAnsi="Calibri"/>
                    <w:b/>
                    <w:bCs/>
                    <w:i/>
                    <w:iCs/>
                    <w:sz w:val="20"/>
                    <w:szCs w:val="20"/>
                    <w:rtl/>
                  </w:rPr>
                </w:rPrChange>
              </w:rPr>
              <w:t>،</w:t>
            </w:r>
            <w:r w:rsidRPr="00EC36E7">
              <w:rPr>
                <w:rFonts w:ascii="Calibri" w:hAnsi="Calibri" w:hint="cs"/>
                <w:b/>
                <w:bCs/>
                <w:i/>
                <w:iCs/>
                <w:sz w:val="20"/>
                <w:szCs w:val="20"/>
                <w:rtl/>
                <w:rPrChange w:id="1044" w:author="Hiba El Hajj Sleiman" w:date="2026-01-22T15:49:00Z">
                  <w:rPr>
                    <w:rFonts w:ascii="Calibri" w:hAnsi="Calibri" w:hint="cs"/>
                    <w:b/>
                    <w:bCs/>
                    <w:i/>
                    <w:iCs/>
                    <w:sz w:val="20"/>
                    <w:szCs w:val="20"/>
                    <w:rtl/>
                  </w:rPr>
                </w:rPrChange>
              </w:rPr>
              <w:t xml:space="preserve"> الباشورة</w:t>
            </w:r>
            <w:r w:rsidRPr="00EC36E7">
              <w:rPr>
                <w:rFonts w:ascii="Calibri" w:hAnsi="Calibri"/>
                <w:b/>
                <w:bCs/>
                <w:i/>
                <w:iCs/>
                <w:sz w:val="20"/>
                <w:szCs w:val="20"/>
                <w:rtl/>
                <w:rPrChange w:id="1045" w:author="Hiba El Hajj Sleiman" w:date="2026-01-22T15:49:00Z">
                  <w:rPr>
                    <w:rFonts w:ascii="Calibri" w:hAnsi="Calibri"/>
                    <w:b/>
                    <w:bCs/>
                    <w:i/>
                    <w:iCs/>
                    <w:sz w:val="20"/>
                    <w:szCs w:val="20"/>
                    <w:rtl/>
                  </w:rPr>
                </w:rPrChange>
              </w:rPr>
              <w:t>،</w:t>
            </w:r>
            <w:r w:rsidRPr="00EC36E7">
              <w:rPr>
                <w:rFonts w:ascii="Calibri" w:hAnsi="Calibri" w:hint="cs"/>
                <w:b/>
                <w:bCs/>
                <w:i/>
                <w:iCs/>
                <w:sz w:val="20"/>
                <w:szCs w:val="20"/>
                <w:rtl/>
                <w:rPrChange w:id="1046" w:author="Hiba El Hajj Sleiman" w:date="2026-01-22T15:49:00Z">
                  <w:rPr>
                    <w:rFonts w:ascii="Calibri" w:hAnsi="Calibri" w:hint="cs"/>
                    <w:b/>
                    <w:bCs/>
                    <w:i/>
                    <w:iCs/>
                    <w:sz w:val="20"/>
                    <w:szCs w:val="20"/>
                    <w:rtl/>
                  </w:rPr>
                </w:rPrChange>
              </w:rPr>
              <w:t xml:space="preserve"> جادة فؤاد شهاب</w:t>
            </w:r>
            <w:r w:rsidRPr="00EC36E7">
              <w:rPr>
                <w:rFonts w:ascii="Calibri" w:hAnsi="Calibri"/>
                <w:b/>
                <w:bCs/>
                <w:i/>
                <w:iCs/>
                <w:sz w:val="20"/>
                <w:szCs w:val="20"/>
                <w:rtl/>
                <w:rPrChange w:id="1047" w:author="Hiba El Hajj Sleiman" w:date="2026-01-22T15:49:00Z">
                  <w:rPr>
                    <w:rFonts w:ascii="Calibri" w:hAnsi="Calibri"/>
                    <w:b/>
                    <w:bCs/>
                    <w:i/>
                    <w:iCs/>
                    <w:sz w:val="20"/>
                    <w:szCs w:val="20"/>
                    <w:rtl/>
                  </w:rPr>
                </w:rPrChange>
              </w:rPr>
              <w:t>،</w:t>
            </w:r>
            <w:r w:rsidRPr="00EC36E7">
              <w:rPr>
                <w:rFonts w:ascii="Calibri" w:hAnsi="Calibri" w:hint="cs"/>
                <w:b/>
                <w:bCs/>
                <w:i/>
                <w:iCs/>
                <w:sz w:val="20"/>
                <w:szCs w:val="20"/>
                <w:rtl/>
                <w:rPrChange w:id="1048" w:author="Hiba El Hajj Sleiman" w:date="2026-01-22T15:49:00Z">
                  <w:rPr>
                    <w:rFonts w:ascii="Calibri" w:hAnsi="Calibri" w:hint="cs"/>
                    <w:b/>
                    <w:bCs/>
                    <w:i/>
                    <w:iCs/>
                    <w:sz w:val="20"/>
                    <w:szCs w:val="20"/>
                    <w:rtl/>
                  </w:rPr>
                </w:rPrChange>
              </w:rPr>
              <w:t xml:space="preserve"> بيروت سنترل   </w:t>
            </w:r>
            <w:r w:rsidR="00893021" w:rsidRPr="00EC36E7">
              <w:rPr>
                <w:b/>
                <w:bCs/>
                <w:i/>
                <w:iCs/>
                <w:sz w:val="20"/>
                <w:szCs w:val="20"/>
                <w:rPrChange w:id="1049" w:author="Hiba El Hajj Sleiman" w:date="2026-01-22T15:49:00Z">
                  <w:rPr>
                    <w:b/>
                    <w:bCs/>
                    <w:i/>
                    <w:iCs/>
                    <w:sz w:val="20"/>
                    <w:szCs w:val="20"/>
                  </w:rPr>
                </w:rPrChange>
              </w:rPr>
              <w:t>Touch Building</w:t>
            </w:r>
            <w:r w:rsidRPr="00EC36E7">
              <w:rPr>
                <w:b/>
                <w:bCs/>
                <w:i/>
                <w:iCs/>
                <w:sz w:val="20"/>
                <w:szCs w:val="20"/>
                <w:rPrChange w:id="1050" w:author="Hiba El Hajj Sleiman" w:date="2026-01-22T15:49:00Z">
                  <w:rPr>
                    <w:b/>
                    <w:bCs/>
                    <w:i/>
                    <w:iCs/>
                    <w:sz w:val="20"/>
                    <w:szCs w:val="20"/>
                  </w:rPr>
                </w:rPrChange>
              </w:rPr>
              <w:t xml:space="preserve">, bloc B </w:t>
            </w:r>
            <w:r w:rsidRPr="00EC36E7">
              <w:rPr>
                <w:rFonts w:hint="cs"/>
                <w:b/>
                <w:bCs/>
                <w:i/>
                <w:iCs/>
                <w:sz w:val="20"/>
                <w:szCs w:val="20"/>
                <w:rtl/>
                <w:rPrChange w:id="1051" w:author="Hiba El Hajj Sleiman" w:date="2026-01-22T15:49:00Z">
                  <w:rPr>
                    <w:rFonts w:hint="cs"/>
                    <w:b/>
                    <w:bCs/>
                    <w:i/>
                    <w:iCs/>
                    <w:sz w:val="20"/>
                    <w:szCs w:val="20"/>
                    <w:rtl/>
                  </w:rPr>
                </w:rPrChange>
              </w:rPr>
              <w:t xml:space="preserve"> </w:t>
            </w:r>
            <w:r w:rsidRPr="00EC36E7">
              <w:rPr>
                <w:rFonts w:ascii="Calibri" w:hAnsi="Calibri"/>
                <w:b/>
                <w:bCs/>
                <w:i/>
                <w:iCs/>
                <w:sz w:val="20"/>
                <w:szCs w:val="20"/>
                <w:rtl/>
                <w:rPrChange w:id="1052" w:author="Hiba El Hajj Sleiman" w:date="2026-01-22T15:49:00Z">
                  <w:rPr>
                    <w:rFonts w:ascii="Calibri" w:hAnsi="Calibri"/>
                    <w:b/>
                    <w:bCs/>
                    <w:i/>
                    <w:iCs/>
                    <w:sz w:val="20"/>
                    <w:szCs w:val="20"/>
                    <w:rtl/>
                  </w:rPr>
                </w:rPrChange>
              </w:rPr>
              <w:t>،</w:t>
            </w:r>
            <w:r w:rsidRPr="00EC36E7">
              <w:rPr>
                <w:rFonts w:hint="cs"/>
                <w:b/>
                <w:bCs/>
                <w:i/>
                <w:iCs/>
                <w:sz w:val="20"/>
                <w:szCs w:val="20"/>
                <w:rtl/>
                <w:rPrChange w:id="1053" w:author="Hiba El Hajj Sleiman" w:date="2026-01-22T15:49:00Z">
                  <w:rPr>
                    <w:rFonts w:hint="cs"/>
                    <w:b/>
                    <w:bCs/>
                    <w:i/>
                    <w:iCs/>
                    <w:sz w:val="20"/>
                    <w:szCs w:val="20"/>
                    <w:rtl/>
                  </w:rPr>
                </w:rPrChange>
              </w:rPr>
              <w:t xml:space="preserve"> لبنان</w:t>
            </w:r>
          </w:p>
          <w:p w14:paraId="66914B68" w14:textId="77777777" w:rsidR="00B63D0B" w:rsidRPr="00EC36E7"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54"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55" w:author="Hiba El Hajj Sleiman" w:date="2026-01-22T15:49:00Z">
                  <w:rPr>
                    <w:rFonts w:ascii="Simplified Arabic" w:eastAsia="Cambria" w:hAnsi="Simplified Arabic" w:cs="Simplified Arabic"/>
                    <w:color w:val="000000"/>
                    <w:sz w:val="20"/>
                    <w:szCs w:val="20"/>
                    <w:rtl/>
                  </w:rPr>
                </w:rPrChange>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EC36E7"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56"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57" w:author="Hiba El Hajj Sleiman" w:date="2026-01-22T15:49:00Z">
                  <w:rPr>
                    <w:rFonts w:ascii="Simplified Arabic" w:eastAsia="Cambria" w:hAnsi="Simplified Arabic" w:cs="Simplified Arabic"/>
                    <w:color w:val="000000"/>
                    <w:sz w:val="20"/>
                    <w:szCs w:val="20"/>
                    <w:rtl/>
                  </w:rPr>
                </w:rPrChange>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EC36E7"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58" w:author="Hiba El Hajj Sleiman" w:date="2026-01-22T15:49:00Z">
                  <w:rPr>
                    <w:rFonts w:ascii="Simplified Arabic" w:eastAsia="Cambria" w:hAnsi="Simplified Arabic" w:cs="Simplified Arabic"/>
                    <w:color w:val="000000"/>
                    <w:sz w:val="20"/>
                    <w:szCs w:val="20"/>
                  </w:rPr>
                </w:rPrChange>
              </w:rPr>
            </w:pPr>
            <w:r w:rsidRPr="00EC36E7">
              <w:rPr>
                <w:rFonts w:ascii="Simplified Arabic" w:eastAsia="Cambria" w:hAnsi="Simplified Arabic" w:cs="Simplified Arabic"/>
                <w:color w:val="000000"/>
                <w:sz w:val="20"/>
                <w:szCs w:val="20"/>
                <w:rtl/>
                <w:rPrChange w:id="1059" w:author="Hiba El Hajj Sleiman" w:date="2026-01-22T15:49:00Z">
                  <w:rPr>
                    <w:rFonts w:ascii="Simplified Arabic" w:eastAsia="Cambria" w:hAnsi="Simplified Arabic" w:cs="Simplified Arabic"/>
                    <w:color w:val="000000"/>
                    <w:sz w:val="20"/>
                    <w:szCs w:val="20"/>
                    <w:rtl/>
                  </w:rPr>
                </w:rPrChange>
              </w:rPr>
              <w:t>تُحافِظ الجهة الشارية على أمن العرض وسلامته وسرّيته، وتكفل عدم الاطلاع على محتواه إلا بعد فتحه وفقاً للأصول.</w:t>
            </w:r>
          </w:p>
          <w:p w14:paraId="177A60D0" w14:textId="77777777" w:rsidR="00B63D0B" w:rsidRPr="00EC36E7"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Change w:id="1060" w:author="Hiba El Hajj Sleiman" w:date="2026-01-22T15:49:00Z">
                  <w:rPr>
                    <w:rFonts w:ascii="Simplified Arabic" w:eastAsia="Cambria" w:hAnsi="Simplified Arabic" w:cs="Simplified Arabic"/>
                    <w:color w:val="000000"/>
                    <w:sz w:val="20"/>
                    <w:szCs w:val="20"/>
                  </w:rPr>
                </w:rPrChange>
              </w:rPr>
            </w:pPr>
            <w:r w:rsidRPr="00EC36E7">
              <w:rPr>
                <w:rFonts w:ascii="Simplified Arabic" w:hAnsi="Simplified Arabic" w:cs="Simplified Arabic"/>
                <w:sz w:val="20"/>
                <w:szCs w:val="20"/>
                <w:rtl/>
                <w:rPrChange w:id="1061" w:author="Hiba El Hajj Sleiman" w:date="2026-01-22T15:49:00Z">
                  <w:rPr>
                    <w:rFonts w:ascii="Simplified Arabic" w:hAnsi="Simplified Arabic" w:cs="Simplified Arabic"/>
                    <w:sz w:val="20"/>
                    <w:szCs w:val="20"/>
                    <w:rtl/>
                  </w:rPr>
                </w:rPrChange>
              </w:rPr>
              <w:t>لا يُفتَح أيُّ عرض تتسلّمه الجهة الشارية بعد الموعد النهائي لتقديم العروض، بل يُعاد مختوماً إلى العارض الذي قدّمه.</w:t>
            </w:r>
          </w:p>
          <w:p w14:paraId="4CE0C7BB" w14:textId="77777777" w:rsidR="00B63D0B" w:rsidRPr="00EC36E7"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Change w:id="1062" w:author="Hiba El Hajj Sleiman" w:date="2026-01-22T15:49:00Z">
                  <w:rPr>
                    <w:rFonts w:ascii="Simplified Arabic" w:eastAsia="Cambria" w:hAnsi="Simplified Arabic" w:cs="Simplified Arabic"/>
                    <w:color w:val="000000"/>
                    <w:sz w:val="20"/>
                    <w:szCs w:val="20"/>
                    <w:rtl/>
                  </w:rPr>
                </w:rPrChange>
              </w:rPr>
            </w:pPr>
            <w:r w:rsidRPr="00EC36E7">
              <w:rPr>
                <w:rFonts w:ascii="Simplified Arabic" w:hAnsi="Simplified Arabic" w:cs="Simplified Arabic"/>
                <w:sz w:val="20"/>
                <w:szCs w:val="20"/>
                <w:rtl/>
                <w:rPrChange w:id="1063" w:author="Hiba El Hajj Sleiman" w:date="2026-01-22T15:49:00Z">
                  <w:rPr>
                    <w:rFonts w:ascii="Simplified Arabic" w:hAnsi="Simplified Arabic" w:cs="Simplified Arabic"/>
                    <w:sz w:val="20"/>
                    <w:szCs w:val="20"/>
                    <w:rtl/>
                  </w:rPr>
                </w:rPrChange>
              </w:rPr>
              <w:t>لا يحقّ للعارض أن يقدّم أكثر من عرض واحد تحت طائلة رفض كل عروضه.</w:t>
            </w:r>
          </w:p>
        </w:tc>
      </w:tr>
      <w:tr w:rsidR="007842F0" w:rsidRPr="00EC36E7"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EC36E7" w:rsidRDefault="007842F0" w:rsidP="00D513FC">
            <w:pPr>
              <w:pStyle w:val="Heading2"/>
              <w:outlineLvl w:val="1"/>
              <w:rPr>
                <w:rPrChange w:id="1064" w:author="Hiba El Hajj Sleiman" w:date="2026-01-22T15:49:00Z">
                  <w:rPr/>
                </w:rPrChange>
              </w:rPr>
            </w:pPr>
            <w:bookmarkStart w:id="1065" w:name="_Toc199848955"/>
            <w:r w:rsidRPr="00EC36E7">
              <w:rPr>
                <w:rPrChange w:id="1066" w:author="Hiba El Hajj Sleiman" w:date="2026-01-22T15:49:00Z">
                  <w:rPr/>
                </w:rPrChange>
              </w:rPr>
              <w:lastRenderedPageBreak/>
              <w:t>Article 13: Opening and Evaluation of Bids</w:t>
            </w:r>
            <w:bookmarkEnd w:id="1065"/>
          </w:p>
          <w:p w14:paraId="57A31E51" w14:textId="77777777" w:rsidR="007842F0" w:rsidRPr="00EC36E7" w:rsidRDefault="007842F0" w:rsidP="00E472C0">
            <w:pPr>
              <w:pStyle w:val="ListParagraph"/>
              <w:numPr>
                <w:ilvl w:val="1"/>
                <w:numId w:val="32"/>
              </w:numPr>
              <w:bidi w:val="0"/>
              <w:spacing w:after="0" w:line="240" w:lineRule="auto"/>
              <w:ind w:left="430"/>
              <w:rPr>
                <w:sz w:val="20"/>
                <w:szCs w:val="20"/>
                <w:rPrChange w:id="1067" w:author="Hiba El Hajj Sleiman" w:date="2026-01-22T15:49:00Z">
                  <w:rPr>
                    <w:sz w:val="20"/>
                    <w:szCs w:val="20"/>
                  </w:rPr>
                </w:rPrChange>
              </w:rPr>
            </w:pPr>
            <w:r w:rsidRPr="00EC36E7">
              <w:rPr>
                <w:sz w:val="20"/>
                <w:szCs w:val="20"/>
                <w:rPrChange w:id="1068" w:author="Hiba El Hajj Sleiman" w:date="2026-01-22T15:49:00Z">
                  <w:rPr>
                    <w:sz w:val="20"/>
                    <w:szCs w:val="20"/>
                  </w:rPr>
                </w:rPrChange>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EC36E7" w:rsidRDefault="007842F0" w:rsidP="00E472C0">
            <w:pPr>
              <w:pStyle w:val="ListParagraph"/>
              <w:numPr>
                <w:ilvl w:val="1"/>
                <w:numId w:val="32"/>
              </w:numPr>
              <w:bidi w:val="0"/>
              <w:spacing w:after="0" w:line="240" w:lineRule="auto"/>
              <w:ind w:left="430"/>
              <w:rPr>
                <w:sz w:val="20"/>
                <w:szCs w:val="20"/>
                <w:rPrChange w:id="1069" w:author="Hiba El Hajj Sleiman" w:date="2026-01-22T15:49:00Z">
                  <w:rPr>
                    <w:sz w:val="20"/>
                    <w:szCs w:val="20"/>
                  </w:rPr>
                </w:rPrChange>
              </w:rPr>
            </w:pPr>
            <w:r w:rsidRPr="00EC36E7">
              <w:rPr>
                <w:sz w:val="20"/>
                <w:szCs w:val="20"/>
                <w:rPrChange w:id="1070" w:author="Hiba El Hajj Sleiman" w:date="2026-01-22T15:49:00Z">
                  <w:rPr>
                    <w:sz w:val="20"/>
                    <w:szCs w:val="20"/>
                  </w:rPr>
                </w:rPrChange>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EC36E7" w:rsidRDefault="007842F0" w:rsidP="00E472C0">
            <w:pPr>
              <w:pStyle w:val="ListParagraph"/>
              <w:numPr>
                <w:ilvl w:val="1"/>
                <w:numId w:val="32"/>
              </w:numPr>
              <w:bidi w:val="0"/>
              <w:spacing w:after="0" w:line="240" w:lineRule="auto"/>
              <w:ind w:left="430"/>
              <w:rPr>
                <w:sz w:val="20"/>
                <w:szCs w:val="20"/>
                <w:rPrChange w:id="1071" w:author="Hiba El Hajj Sleiman" w:date="2026-01-22T15:49:00Z">
                  <w:rPr>
                    <w:sz w:val="20"/>
                    <w:szCs w:val="20"/>
                  </w:rPr>
                </w:rPrChange>
              </w:rPr>
            </w:pPr>
            <w:r w:rsidRPr="00EC36E7">
              <w:rPr>
                <w:sz w:val="20"/>
                <w:szCs w:val="20"/>
                <w:rPrChange w:id="1072" w:author="Hiba El Hajj Sleiman" w:date="2026-01-22T15:49:00Z">
                  <w:rPr>
                    <w:sz w:val="20"/>
                    <w:szCs w:val="20"/>
                  </w:rPr>
                </w:rPrChange>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EC36E7" w:rsidRDefault="007842F0" w:rsidP="00E472C0">
            <w:pPr>
              <w:pStyle w:val="ListParagraph"/>
              <w:numPr>
                <w:ilvl w:val="1"/>
                <w:numId w:val="32"/>
              </w:numPr>
              <w:bidi w:val="0"/>
              <w:spacing w:after="0" w:line="240" w:lineRule="auto"/>
              <w:ind w:left="430"/>
              <w:rPr>
                <w:sz w:val="20"/>
                <w:szCs w:val="20"/>
                <w:rPrChange w:id="1073" w:author="Hiba El Hajj Sleiman" w:date="2026-01-22T15:49:00Z">
                  <w:rPr>
                    <w:sz w:val="20"/>
                    <w:szCs w:val="20"/>
                  </w:rPr>
                </w:rPrChange>
              </w:rPr>
            </w:pPr>
            <w:r w:rsidRPr="00EC36E7">
              <w:rPr>
                <w:sz w:val="20"/>
                <w:szCs w:val="20"/>
                <w:rPrChange w:id="1074" w:author="Hiba El Hajj Sleiman" w:date="2026-01-22T15:49:00Z">
                  <w:rPr>
                    <w:sz w:val="20"/>
                    <w:szCs w:val="20"/>
                  </w:rPr>
                </w:rPrChange>
              </w:rPr>
              <w:t xml:space="preserve">Experts are bound by confidentiality and neutrality in their work. They are not allowed to decide on behalf of the committee, participate in its deliberations, or disclose its proceedings publicly. They may be </w:t>
            </w:r>
            <w:r w:rsidR="00F156F7" w:rsidRPr="00EC36E7">
              <w:rPr>
                <w:sz w:val="20"/>
                <w:szCs w:val="20"/>
                <w:rPrChange w:id="1075" w:author="Hiba El Hajj Sleiman" w:date="2026-01-22T15:49:00Z">
                  <w:rPr>
                    <w:sz w:val="20"/>
                    <w:szCs w:val="20"/>
                  </w:rPr>
                </w:rPrChange>
              </w:rPr>
              <w:t>called upon</w:t>
            </w:r>
            <w:r w:rsidRPr="00EC36E7">
              <w:rPr>
                <w:sz w:val="20"/>
                <w:szCs w:val="20"/>
                <w:rPrChange w:id="1076" w:author="Hiba El Hajj Sleiman" w:date="2026-01-22T15:49:00Z">
                  <w:rPr>
                    <w:sz w:val="20"/>
                    <w:szCs w:val="20"/>
                  </w:rPr>
                </w:rPrChange>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EC36E7" w:rsidRDefault="007842F0" w:rsidP="00E472C0">
            <w:pPr>
              <w:pStyle w:val="ListParagraph"/>
              <w:numPr>
                <w:ilvl w:val="1"/>
                <w:numId w:val="32"/>
              </w:numPr>
              <w:bidi w:val="0"/>
              <w:spacing w:after="0" w:line="240" w:lineRule="auto"/>
              <w:ind w:left="430"/>
              <w:rPr>
                <w:sz w:val="20"/>
                <w:szCs w:val="20"/>
                <w:rPrChange w:id="1077" w:author="Hiba El Hajj Sleiman" w:date="2026-01-22T15:49:00Z">
                  <w:rPr>
                    <w:sz w:val="20"/>
                    <w:szCs w:val="20"/>
                  </w:rPr>
                </w:rPrChange>
              </w:rPr>
            </w:pPr>
            <w:r w:rsidRPr="00EC36E7">
              <w:rPr>
                <w:sz w:val="20"/>
                <w:szCs w:val="20"/>
                <w:rPrChange w:id="1078" w:author="Hiba El Hajj Sleiman" w:date="2026-01-22T15:49:00Z">
                  <w:rPr>
                    <w:sz w:val="20"/>
                    <w:szCs w:val="20"/>
                  </w:rPr>
                </w:rPrChange>
              </w:rPr>
              <w:t>In case of disagreement among committee members, decisions are made by a majority vote, and any dissenting member must record the reasons for their objection.</w:t>
            </w:r>
          </w:p>
          <w:p w14:paraId="13257A44" w14:textId="77777777" w:rsidR="007842F0" w:rsidRPr="00EC36E7" w:rsidRDefault="007842F0" w:rsidP="00E472C0">
            <w:pPr>
              <w:pStyle w:val="ListParagraph"/>
              <w:numPr>
                <w:ilvl w:val="1"/>
                <w:numId w:val="32"/>
              </w:numPr>
              <w:bidi w:val="0"/>
              <w:spacing w:after="0" w:line="240" w:lineRule="auto"/>
              <w:ind w:left="430"/>
              <w:rPr>
                <w:sz w:val="20"/>
                <w:szCs w:val="20"/>
                <w:rPrChange w:id="1079" w:author="Hiba El Hajj Sleiman" w:date="2026-01-22T15:49:00Z">
                  <w:rPr>
                    <w:sz w:val="20"/>
                    <w:szCs w:val="20"/>
                  </w:rPr>
                </w:rPrChange>
              </w:rPr>
            </w:pPr>
            <w:r w:rsidRPr="00EC36E7">
              <w:rPr>
                <w:sz w:val="20"/>
                <w:szCs w:val="20"/>
                <w:rPrChange w:id="1080" w:author="Hiba El Hajj Sleiman" w:date="2026-01-22T15:49:00Z">
                  <w:rPr>
                    <w:sz w:val="20"/>
                    <w:szCs w:val="20"/>
                  </w:rPr>
                </w:rPrChange>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EC36E7" w:rsidRDefault="007842F0" w:rsidP="00E472C0">
            <w:pPr>
              <w:pStyle w:val="ListParagraph"/>
              <w:numPr>
                <w:ilvl w:val="1"/>
                <w:numId w:val="32"/>
              </w:numPr>
              <w:bidi w:val="0"/>
              <w:spacing w:after="0" w:line="240" w:lineRule="auto"/>
              <w:ind w:left="430"/>
              <w:rPr>
                <w:b/>
                <w:bCs/>
                <w:sz w:val="20"/>
                <w:szCs w:val="20"/>
                <w:rPrChange w:id="1081" w:author="Hiba El Hajj Sleiman" w:date="2026-01-22T15:49:00Z">
                  <w:rPr>
                    <w:b/>
                    <w:bCs/>
                    <w:sz w:val="20"/>
                    <w:szCs w:val="20"/>
                  </w:rPr>
                </w:rPrChange>
              </w:rPr>
            </w:pPr>
            <w:r w:rsidRPr="00EC36E7">
              <w:rPr>
                <w:b/>
                <w:bCs/>
                <w:sz w:val="20"/>
                <w:szCs w:val="20"/>
                <w:rPrChange w:id="1082" w:author="Hiba El Hajj Sleiman" w:date="2026-01-22T15:49:00Z">
                  <w:rPr>
                    <w:b/>
                    <w:bCs/>
                    <w:sz w:val="20"/>
                    <w:szCs w:val="20"/>
                  </w:rPr>
                </w:rPrChange>
              </w:rPr>
              <w:t>Bids are opened according to the following procedure:</w:t>
            </w:r>
          </w:p>
          <w:p w14:paraId="115C78A7" w14:textId="77777777" w:rsidR="007842F0" w:rsidRPr="00EC36E7" w:rsidRDefault="007842F0" w:rsidP="007842F0">
            <w:pPr>
              <w:pStyle w:val="ListParagraph"/>
              <w:numPr>
                <w:ilvl w:val="1"/>
                <w:numId w:val="11"/>
              </w:numPr>
              <w:bidi w:val="0"/>
              <w:spacing w:after="0" w:line="240" w:lineRule="auto"/>
              <w:ind w:left="880"/>
              <w:rPr>
                <w:sz w:val="20"/>
                <w:szCs w:val="20"/>
                <w:rPrChange w:id="1083" w:author="Hiba El Hajj Sleiman" w:date="2026-01-22T15:49:00Z">
                  <w:rPr>
                    <w:sz w:val="20"/>
                    <w:szCs w:val="20"/>
                  </w:rPr>
                </w:rPrChange>
              </w:rPr>
            </w:pPr>
            <w:r w:rsidRPr="00EC36E7">
              <w:rPr>
                <w:sz w:val="20"/>
                <w:szCs w:val="20"/>
                <w:rPrChange w:id="1084" w:author="Hiba El Hajj Sleiman" w:date="2026-01-22T15:49:00Z">
                  <w:rPr>
                    <w:sz w:val="20"/>
                    <w:szCs w:val="20"/>
                  </w:rPr>
                </w:rPrChange>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EC36E7" w:rsidRDefault="007842F0" w:rsidP="00366028">
            <w:pPr>
              <w:pStyle w:val="ListParagraph"/>
              <w:numPr>
                <w:ilvl w:val="1"/>
                <w:numId w:val="11"/>
              </w:numPr>
              <w:bidi w:val="0"/>
              <w:spacing w:after="0" w:line="240" w:lineRule="auto"/>
              <w:ind w:left="880"/>
              <w:rPr>
                <w:sz w:val="20"/>
                <w:szCs w:val="20"/>
                <w:rPrChange w:id="1085" w:author="Hiba El Hajj Sleiman" w:date="2026-01-22T15:49:00Z">
                  <w:rPr>
                    <w:sz w:val="20"/>
                    <w:szCs w:val="20"/>
                  </w:rPr>
                </w:rPrChange>
              </w:rPr>
            </w:pPr>
            <w:r w:rsidRPr="00EC36E7">
              <w:rPr>
                <w:sz w:val="20"/>
                <w:szCs w:val="20"/>
                <w:rPrChange w:id="1086" w:author="Hiba El Hajj Sleiman" w:date="2026-01-22T15:49:00Z">
                  <w:rPr>
                    <w:sz w:val="20"/>
                    <w:szCs w:val="20"/>
                  </w:rPr>
                </w:rPrChange>
              </w:rPr>
              <w:t xml:space="preserve">The envelope “No. (1) - Administrative Documents and Transactions” (mentioned in </w:t>
            </w:r>
            <w:r w:rsidR="00F156F7" w:rsidRPr="00EC36E7">
              <w:rPr>
                <w:sz w:val="20"/>
                <w:szCs w:val="20"/>
                <w:rPrChange w:id="1087" w:author="Hiba El Hajj Sleiman" w:date="2026-01-22T15:49:00Z">
                  <w:rPr>
                    <w:sz w:val="20"/>
                    <w:szCs w:val="20"/>
                  </w:rPr>
                </w:rPrChange>
              </w:rPr>
              <w:t>the above Article 4) is opened, t</w:t>
            </w:r>
            <w:r w:rsidRPr="00EC36E7">
              <w:rPr>
                <w:sz w:val="20"/>
                <w:szCs w:val="20"/>
                <w:rPrChange w:id="1088" w:author="Hiba El Hajj Sleiman" w:date="2026-01-22T15:49:00Z">
                  <w:rPr>
                    <w:sz w:val="20"/>
                    <w:szCs w:val="20"/>
                  </w:rPr>
                </w:rPrChange>
              </w:rPr>
              <w:t>he required documents are sorted, and a preliminary check is conducted to determine and announce the names of bidders accepted in form and qualified to participate in the comparative price statement.</w:t>
            </w:r>
            <w:r w:rsidR="006F63E8" w:rsidRPr="00EC36E7">
              <w:rPr>
                <w:sz w:val="20"/>
                <w:szCs w:val="20"/>
                <w:rPrChange w:id="1089" w:author="Hiba El Hajj Sleiman" w:date="2026-01-22T15:49:00Z">
                  <w:rPr>
                    <w:sz w:val="20"/>
                    <w:szCs w:val="20"/>
                  </w:rPr>
                </w:rPrChange>
              </w:rPr>
              <w:t xml:space="preserve"> </w:t>
            </w:r>
          </w:p>
          <w:p w14:paraId="40811507" w14:textId="16C94696" w:rsidR="00366028" w:rsidRPr="00EC36E7" w:rsidRDefault="00366028" w:rsidP="00366028">
            <w:pPr>
              <w:pStyle w:val="ListParagraph"/>
              <w:bidi w:val="0"/>
              <w:spacing w:after="0" w:line="240" w:lineRule="auto"/>
              <w:ind w:left="880" w:firstLine="0"/>
              <w:rPr>
                <w:sz w:val="20"/>
                <w:szCs w:val="20"/>
                <w:u w:val="single"/>
                <w:rPrChange w:id="1090" w:author="Hiba El Hajj Sleiman" w:date="2026-01-22T15:49:00Z">
                  <w:rPr>
                    <w:sz w:val="20"/>
                    <w:szCs w:val="20"/>
                    <w:u w:val="single"/>
                  </w:rPr>
                </w:rPrChange>
              </w:rPr>
            </w:pPr>
            <w:r w:rsidRPr="00EC36E7">
              <w:rPr>
                <w:sz w:val="20"/>
                <w:szCs w:val="20"/>
                <w:u w:val="single"/>
                <w:rPrChange w:id="1091" w:author="Hiba El Hajj Sleiman" w:date="2026-01-22T15:49:00Z">
                  <w:rPr>
                    <w:sz w:val="20"/>
                    <w:szCs w:val="20"/>
                    <w:u w:val="single"/>
                  </w:rPr>
                </w:rPrChange>
              </w:rPr>
              <w:t>Any reveal of the price during the technical evaluation process such as but not limited to clarifications, will lead to an immediate disqualification.</w:t>
            </w:r>
          </w:p>
          <w:p w14:paraId="02A5E3D0" w14:textId="77777777" w:rsidR="007842F0" w:rsidRPr="00EC36E7" w:rsidRDefault="007842F0" w:rsidP="007842F0">
            <w:pPr>
              <w:pStyle w:val="ListParagraph"/>
              <w:numPr>
                <w:ilvl w:val="1"/>
                <w:numId w:val="11"/>
              </w:numPr>
              <w:bidi w:val="0"/>
              <w:spacing w:after="0" w:line="240" w:lineRule="auto"/>
              <w:ind w:left="880"/>
              <w:rPr>
                <w:sz w:val="20"/>
                <w:szCs w:val="20"/>
                <w:rPrChange w:id="1092" w:author="Hiba El Hajj Sleiman" w:date="2026-01-22T15:49:00Z">
                  <w:rPr>
                    <w:sz w:val="20"/>
                    <w:szCs w:val="20"/>
                  </w:rPr>
                </w:rPrChange>
              </w:rPr>
            </w:pPr>
            <w:r w:rsidRPr="00EC36E7">
              <w:rPr>
                <w:sz w:val="20"/>
                <w:szCs w:val="20"/>
                <w:rPrChange w:id="1093" w:author="Hiba El Hajj Sleiman" w:date="2026-01-22T15:49:00Z">
                  <w:rPr>
                    <w:sz w:val="20"/>
                    <w:szCs w:val="20"/>
                  </w:rPr>
                </w:rPrChange>
              </w:rPr>
              <w:t xml:space="preserve">The envelope “No. (2) - Price Proposal” is opened (on the basis of each group/category separately according to its order) for the accepted bidders in form, each individually. </w:t>
            </w:r>
            <w:r w:rsidRPr="00EC36E7">
              <w:rPr>
                <w:sz w:val="20"/>
                <w:szCs w:val="20"/>
                <w:rPrChange w:id="1094" w:author="Hiba El Hajj Sleiman" w:date="2026-01-22T15:49:00Z">
                  <w:rPr>
                    <w:sz w:val="20"/>
                    <w:szCs w:val="20"/>
                  </w:rPr>
                </w:rPrChange>
              </w:rPr>
              <w:lastRenderedPageBreak/>
              <w:t xml:space="preserve">Necessary calculations are performed, and the total price for each bidder is recorded, including the value-added tax </w:t>
            </w:r>
            <w:r w:rsidR="00F156F7" w:rsidRPr="00EC36E7">
              <w:rPr>
                <w:sz w:val="20"/>
                <w:szCs w:val="20"/>
                <w:rPrChange w:id="1095" w:author="Hiba El Hajj Sleiman" w:date="2026-01-22T15:49:00Z">
                  <w:rPr>
                    <w:sz w:val="20"/>
                    <w:szCs w:val="20"/>
                  </w:rPr>
                </w:rPrChange>
              </w:rPr>
              <w:t xml:space="preserve">VAT </w:t>
            </w:r>
            <w:r w:rsidRPr="00EC36E7">
              <w:rPr>
                <w:sz w:val="20"/>
                <w:szCs w:val="20"/>
                <w:rPrChange w:id="1096" w:author="Hiba El Hajj Sleiman" w:date="2026-01-22T15:49:00Z">
                  <w:rPr>
                    <w:sz w:val="20"/>
                    <w:szCs w:val="20"/>
                  </w:rPr>
                </w:rPrChange>
              </w:rPr>
              <w:t xml:space="preserve">if the bidder is subject to it. This is done in preparation for the comparison and announcement of the name of the </w:t>
            </w:r>
            <w:r w:rsidR="00E10F71" w:rsidRPr="00EC36E7">
              <w:rPr>
                <w:sz w:val="20"/>
                <w:szCs w:val="20"/>
                <w:rPrChange w:id="1097" w:author="Hiba El Hajj Sleiman" w:date="2026-01-22T15:49:00Z">
                  <w:rPr>
                    <w:sz w:val="20"/>
                    <w:szCs w:val="20"/>
                  </w:rPr>
                </w:rPrChange>
              </w:rPr>
              <w:t>winning bidder</w:t>
            </w:r>
            <w:r w:rsidRPr="00EC36E7">
              <w:rPr>
                <w:sz w:val="20"/>
                <w:szCs w:val="20"/>
                <w:rPrChange w:id="1098" w:author="Hiba El Hajj Sleiman" w:date="2026-01-22T15:49:00Z">
                  <w:rPr>
                    <w:sz w:val="20"/>
                    <w:szCs w:val="20"/>
                  </w:rPr>
                </w:rPrChange>
              </w:rPr>
              <w:t>.</w:t>
            </w:r>
          </w:p>
          <w:p w14:paraId="31214914" w14:textId="77777777" w:rsidR="007842F0" w:rsidRPr="00EC36E7" w:rsidRDefault="007842F0" w:rsidP="007842F0">
            <w:pPr>
              <w:pStyle w:val="ListParagraph"/>
              <w:numPr>
                <w:ilvl w:val="1"/>
                <w:numId w:val="11"/>
              </w:numPr>
              <w:bidi w:val="0"/>
              <w:spacing w:after="0" w:line="240" w:lineRule="auto"/>
              <w:ind w:left="880"/>
              <w:rPr>
                <w:sz w:val="20"/>
                <w:szCs w:val="20"/>
                <w:rPrChange w:id="1099" w:author="Hiba El Hajj Sleiman" w:date="2026-01-22T15:49:00Z">
                  <w:rPr>
                    <w:sz w:val="20"/>
                    <w:szCs w:val="20"/>
                  </w:rPr>
                </w:rPrChange>
              </w:rPr>
            </w:pPr>
            <w:r w:rsidRPr="00EC36E7">
              <w:rPr>
                <w:sz w:val="20"/>
                <w:szCs w:val="20"/>
                <w:rPrChange w:id="1100" w:author="Hiba El Hajj Sleiman" w:date="2026-01-22T15:49:00Z">
                  <w:rPr>
                    <w:sz w:val="20"/>
                    <w:szCs w:val="20"/>
                  </w:rPr>
                </w:rPrChange>
              </w:rPr>
              <w:t xml:space="preserve">The tender committee corrects any purely arithmetic errors discovered during the examination of the submitted bids, in accordance with the provisions of the </w:t>
            </w:r>
            <w:r w:rsidR="00FC1804" w:rsidRPr="00EC36E7">
              <w:rPr>
                <w:sz w:val="20"/>
                <w:szCs w:val="20"/>
                <w:rPrChange w:id="1101" w:author="Hiba El Hajj Sleiman" w:date="2026-01-22T15:49:00Z">
                  <w:rPr>
                    <w:sz w:val="20"/>
                    <w:szCs w:val="20"/>
                  </w:rPr>
                </w:rPrChange>
              </w:rPr>
              <w:t>Tender document</w:t>
            </w:r>
            <w:r w:rsidRPr="00EC36E7">
              <w:rPr>
                <w:sz w:val="20"/>
                <w:szCs w:val="20"/>
                <w:rPrChange w:id="1102" w:author="Hiba El Hajj Sleiman" w:date="2026-01-22T15:49:00Z">
                  <w:rPr>
                    <w:sz w:val="20"/>
                    <w:szCs w:val="20"/>
                  </w:rPr>
                </w:rPrChange>
              </w:rPr>
              <w:t>. The corrections are immediately communicated to the concerned bidder.</w:t>
            </w:r>
          </w:p>
          <w:p w14:paraId="64FD45AE" w14:textId="77777777" w:rsidR="007842F0" w:rsidRPr="00EC36E7" w:rsidRDefault="007842F0" w:rsidP="00E472C0">
            <w:pPr>
              <w:pStyle w:val="ListParagraph"/>
              <w:numPr>
                <w:ilvl w:val="1"/>
                <w:numId w:val="32"/>
              </w:numPr>
              <w:bidi w:val="0"/>
              <w:spacing w:after="0" w:line="240" w:lineRule="auto"/>
              <w:ind w:left="430"/>
              <w:rPr>
                <w:sz w:val="20"/>
                <w:szCs w:val="20"/>
                <w:rPrChange w:id="1103" w:author="Hiba El Hajj Sleiman" w:date="2026-01-22T15:49:00Z">
                  <w:rPr>
                    <w:sz w:val="20"/>
                    <w:szCs w:val="20"/>
                  </w:rPr>
                </w:rPrChange>
              </w:rPr>
            </w:pPr>
            <w:r w:rsidRPr="00EC36E7">
              <w:rPr>
                <w:sz w:val="20"/>
                <w:szCs w:val="20"/>
                <w:rPrChange w:id="1104" w:author="Hiba El Hajj Sleiman" w:date="2026-01-22T15:49:00Z">
                  <w:rPr>
                    <w:sz w:val="20"/>
                    <w:szCs w:val="20"/>
                  </w:rPr>
                </w:rPrChange>
              </w:rPr>
              <w:t>The tender committee, at any stage of the tender procedures, may request in writing clarifications from the bidder regarding information related to thei</w:t>
            </w:r>
            <w:r w:rsidR="00F156F7" w:rsidRPr="00EC36E7">
              <w:rPr>
                <w:sz w:val="20"/>
                <w:szCs w:val="20"/>
                <w:rPrChange w:id="1105" w:author="Hiba El Hajj Sleiman" w:date="2026-01-22T15:49:00Z">
                  <w:rPr>
                    <w:sz w:val="20"/>
                    <w:szCs w:val="20"/>
                  </w:rPr>
                </w:rPrChange>
              </w:rPr>
              <w:t xml:space="preserve">r qualifications or their bids </w:t>
            </w:r>
            <w:r w:rsidRPr="00EC36E7">
              <w:rPr>
                <w:sz w:val="20"/>
                <w:szCs w:val="20"/>
                <w:rPrChange w:id="1106" w:author="Hiba El Hajj Sleiman" w:date="2026-01-22T15:49:00Z">
                  <w:rPr>
                    <w:sz w:val="20"/>
                    <w:szCs w:val="20"/>
                  </w:rPr>
                </w:rPrChange>
              </w:rPr>
              <w:t>to assist the committee in verifying qualifications or examining and evaluating the submitted bids.</w:t>
            </w:r>
          </w:p>
          <w:p w14:paraId="636704A4" w14:textId="77777777" w:rsidR="007842F0" w:rsidRPr="00EC36E7" w:rsidRDefault="007842F0" w:rsidP="00E472C0">
            <w:pPr>
              <w:pStyle w:val="ListParagraph"/>
              <w:numPr>
                <w:ilvl w:val="1"/>
                <w:numId w:val="32"/>
              </w:numPr>
              <w:bidi w:val="0"/>
              <w:spacing w:after="0" w:line="240" w:lineRule="auto"/>
              <w:ind w:left="430"/>
              <w:rPr>
                <w:sz w:val="20"/>
                <w:szCs w:val="20"/>
                <w:rPrChange w:id="1107" w:author="Hiba El Hajj Sleiman" w:date="2026-01-22T15:49:00Z">
                  <w:rPr>
                    <w:sz w:val="20"/>
                    <w:szCs w:val="20"/>
                  </w:rPr>
                </w:rPrChange>
              </w:rPr>
            </w:pPr>
            <w:r w:rsidRPr="00EC36E7">
              <w:rPr>
                <w:sz w:val="20"/>
                <w:szCs w:val="20"/>
                <w:rPrChange w:id="1108" w:author="Hiba El Hajj Sleiman" w:date="2026-01-22T15:49:00Z">
                  <w:rPr>
                    <w:sz w:val="20"/>
                    <w:szCs w:val="20"/>
                  </w:rPr>
                </w:rPrChange>
              </w:rPr>
              <w:t xml:space="preserve">The proceedings of the bid opening are documented in writing in a </w:t>
            </w:r>
            <w:r w:rsidR="00F156F7" w:rsidRPr="00EC36E7">
              <w:rPr>
                <w:sz w:val="20"/>
                <w:szCs w:val="20"/>
                <w:rPrChange w:id="1109" w:author="Hiba El Hajj Sleiman" w:date="2026-01-22T15:49:00Z">
                  <w:rPr>
                    <w:sz w:val="20"/>
                    <w:szCs w:val="20"/>
                  </w:rPr>
                </w:rPrChange>
              </w:rPr>
              <w:t>minutes</w:t>
            </w:r>
            <w:r w:rsidRPr="00EC36E7">
              <w:rPr>
                <w:sz w:val="20"/>
                <w:szCs w:val="20"/>
                <w:rPrChange w:id="1110" w:author="Hiba El Hajj Sleiman" w:date="2026-01-22T15:49:00Z">
                  <w:rPr>
                    <w:sz w:val="20"/>
                    <w:szCs w:val="20"/>
                  </w:rPr>
                </w:rPrChange>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EC36E7" w:rsidRDefault="004F4D9C" w:rsidP="00E472C0">
            <w:pPr>
              <w:pStyle w:val="ListParagraph"/>
              <w:numPr>
                <w:ilvl w:val="1"/>
                <w:numId w:val="32"/>
              </w:numPr>
              <w:bidi w:val="0"/>
              <w:spacing w:after="0" w:line="240" w:lineRule="auto"/>
              <w:ind w:left="430"/>
              <w:rPr>
                <w:sz w:val="20"/>
                <w:szCs w:val="20"/>
                <w:rPrChange w:id="1111" w:author="Hiba El Hajj Sleiman" w:date="2026-01-22T15:49:00Z">
                  <w:rPr>
                    <w:sz w:val="20"/>
                    <w:szCs w:val="20"/>
                  </w:rPr>
                </w:rPrChange>
              </w:rPr>
            </w:pPr>
            <w:r w:rsidRPr="00EC36E7">
              <w:rPr>
                <w:sz w:val="20"/>
                <w:szCs w:val="20"/>
                <w:rPrChange w:id="1112" w:author="Hiba El Hajj Sleiman" w:date="2026-01-22T15:49:00Z">
                  <w:rPr>
                    <w:sz w:val="20"/>
                    <w:szCs w:val="20"/>
                  </w:rPr>
                </w:rPrChange>
              </w:rPr>
              <w:t>Requests</w:t>
            </w:r>
            <w:r w:rsidR="007842F0" w:rsidRPr="00EC36E7">
              <w:rPr>
                <w:sz w:val="20"/>
                <w:szCs w:val="20"/>
                <w:rPrChange w:id="1113" w:author="Hiba El Hajj Sleiman" w:date="2026-01-22T15:49:00Z">
                  <w:rPr>
                    <w:sz w:val="20"/>
                    <w:szCs w:val="20"/>
                  </w:rPr>
                </w:rPrChange>
              </w:rPr>
              <w:t xml:space="preserve"> or permission</w:t>
            </w:r>
            <w:r w:rsidR="00F156F7" w:rsidRPr="00EC36E7">
              <w:rPr>
                <w:sz w:val="20"/>
                <w:szCs w:val="20"/>
                <w:rPrChange w:id="1114" w:author="Hiba El Hajj Sleiman" w:date="2026-01-22T15:49:00Z">
                  <w:rPr>
                    <w:sz w:val="20"/>
                    <w:szCs w:val="20"/>
                  </w:rPr>
                </w:rPrChange>
              </w:rPr>
              <w:t>s</w:t>
            </w:r>
            <w:r w:rsidR="007842F0" w:rsidRPr="00EC36E7">
              <w:rPr>
                <w:sz w:val="20"/>
                <w:szCs w:val="20"/>
                <w:rPrChange w:id="1115" w:author="Hiba El Hajj Sleiman" w:date="2026-01-22T15:49:00Z">
                  <w:rPr>
                    <w:sz w:val="20"/>
                    <w:szCs w:val="20"/>
                  </w:rPr>
                </w:rPrChange>
              </w:rPr>
              <w:t xml:space="preserve"> to make any substantive changes to the information related to qualifi</w:t>
            </w:r>
            <w:r w:rsidR="00F156F7" w:rsidRPr="00EC36E7">
              <w:rPr>
                <w:sz w:val="20"/>
                <w:szCs w:val="20"/>
                <w:rPrChange w:id="1116" w:author="Hiba El Hajj Sleiman" w:date="2026-01-22T15:49:00Z">
                  <w:rPr>
                    <w:sz w:val="20"/>
                    <w:szCs w:val="20"/>
                  </w:rPr>
                </w:rPrChange>
              </w:rPr>
              <w:t>cations or the submitted bid are prohibited</w:t>
            </w:r>
            <w:r w:rsidR="007842F0" w:rsidRPr="00EC36E7">
              <w:rPr>
                <w:sz w:val="20"/>
                <w:szCs w:val="20"/>
                <w:rPrChange w:id="1117" w:author="Hiba El Hajj Sleiman" w:date="2026-01-22T15:49:00Z">
                  <w:rPr>
                    <w:sz w:val="20"/>
                    <w:szCs w:val="20"/>
                  </w:rPr>
                </w:rPrChange>
              </w:rPr>
              <w:t xml:space="preserve">. This includes changes </w:t>
            </w:r>
            <w:r w:rsidR="00F156F7" w:rsidRPr="00EC36E7">
              <w:rPr>
                <w:sz w:val="20"/>
                <w:szCs w:val="20"/>
                <w:rPrChange w:id="1118" w:author="Hiba El Hajj Sleiman" w:date="2026-01-22T15:49:00Z">
                  <w:rPr>
                    <w:sz w:val="20"/>
                    <w:szCs w:val="20"/>
                  </w:rPr>
                </w:rPrChange>
              </w:rPr>
              <w:t xml:space="preserve">for the purpose of turning </w:t>
            </w:r>
            <w:r w:rsidR="0031017E" w:rsidRPr="00EC36E7">
              <w:rPr>
                <w:sz w:val="20"/>
                <w:szCs w:val="20"/>
                <w:rPrChange w:id="1119" w:author="Hiba El Hajj Sleiman" w:date="2026-01-22T15:49:00Z">
                  <w:rPr>
                    <w:sz w:val="20"/>
                    <w:szCs w:val="20"/>
                  </w:rPr>
                </w:rPrChange>
              </w:rPr>
              <w:t>disqualified</w:t>
            </w:r>
            <w:r w:rsidR="00F156F7" w:rsidRPr="00EC36E7">
              <w:rPr>
                <w:sz w:val="20"/>
                <w:szCs w:val="20"/>
                <w:rPrChange w:id="1120" w:author="Hiba El Hajj Sleiman" w:date="2026-01-22T15:49:00Z">
                  <w:rPr>
                    <w:sz w:val="20"/>
                    <w:szCs w:val="20"/>
                  </w:rPr>
                </w:rPrChange>
              </w:rPr>
              <w:t xml:space="preserve"> bidder into eligible</w:t>
            </w:r>
            <w:r w:rsidR="0031017E" w:rsidRPr="00EC36E7">
              <w:rPr>
                <w:sz w:val="20"/>
                <w:szCs w:val="20"/>
                <w:rPrChange w:id="1121" w:author="Hiba El Hajj Sleiman" w:date="2026-01-22T15:49:00Z">
                  <w:rPr>
                    <w:sz w:val="20"/>
                    <w:szCs w:val="20"/>
                  </w:rPr>
                </w:rPrChange>
              </w:rPr>
              <w:t xml:space="preserve"> bidder</w:t>
            </w:r>
            <w:r w:rsidR="007842F0" w:rsidRPr="00EC36E7">
              <w:rPr>
                <w:sz w:val="20"/>
                <w:szCs w:val="20"/>
                <w:rPrChange w:id="1122" w:author="Hiba El Hajj Sleiman" w:date="2026-01-22T15:49:00Z">
                  <w:rPr>
                    <w:sz w:val="20"/>
                    <w:szCs w:val="20"/>
                  </w:rPr>
                </w:rPrChange>
              </w:rPr>
              <w:t xml:space="preserve"> </w:t>
            </w:r>
            <w:r w:rsidR="00F156F7" w:rsidRPr="00EC36E7">
              <w:rPr>
                <w:sz w:val="20"/>
                <w:szCs w:val="20"/>
                <w:rPrChange w:id="1123" w:author="Hiba El Hajj Sleiman" w:date="2026-01-22T15:49:00Z">
                  <w:rPr>
                    <w:sz w:val="20"/>
                    <w:szCs w:val="20"/>
                  </w:rPr>
                </w:rPrChange>
              </w:rPr>
              <w:t xml:space="preserve">or changes aiming at </w:t>
            </w:r>
            <w:r w:rsidR="007842F0" w:rsidRPr="00EC36E7">
              <w:rPr>
                <w:sz w:val="20"/>
                <w:szCs w:val="20"/>
                <w:rPrChange w:id="1124" w:author="Hiba El Hajj Sleiman" w:date="2026-01-22T15:49:00Z">
                  <w:rPr>
                    <w:sz w:val="20"/>
                    <w:szCs w:val="20"/>
                  </w:rPr>
                </w:rPrChange>
              </w:rPr>
              <w:t xml:space="preserve">making an </w:t>
            </w:r>
            <w:r w:rsidR="00F156F7" w:rsidRPr="00EC36E7">
              <w:rPr>
                <w:sz w:val="20"/>
                <w:szCs w:val="20"/>
                <w:rPrChange w:id="1125" w:author="Hiba El Hajj Sleiman" w:date="2026-01-22T15:49:00Z">
                  <w:rPr>
                    <w:sz w:val="20"/>
                    <w:szCs w:val="20"/>
                  </w:rPr>
                </w:rPrChange>
              </w:rPr>
              <w:t xml:space="preserve">invalid </w:t>
            </w:r>
            <w:r w:rsidR="007842F0" w:rsidRPr="00EC36E7">
              <w:rPr>
                <w:sz w:val="20"/>
                <w:szCs w:val="20"/>
                <w:rPrChange w:id="1126" w:author="Hiba El Hajj Sleiman" w:date="2026-01-22T15:49:00Z">
                  <w:rPr>
                    <w:sz w:val="20"/>
                    <w:szCs w:val="20"/>
                  </w:rPr>
                </w:rPrChange>
              </w:rPr>
              <w:t xml:space="preserve">offer </w:t>
            </w:r>
            <w:r w:rsidR="00F156F7" w:rsidRPr="00EC36E7">
              <w:rPr>
                <w:sz w:val="20"/>
                <w:szCs w:val="20"/>
                <w:rPrChange w:id="1127" w:author="Hiba El Hajj Sleiman" w:date="2026-01-22T15:49:00Z">
                  <w:rPr>
                    <w:sz w:val="20"/>
                    <w:szCs w:val="20"/>
                  </w:rPr>
                </w:rPrChange>
              </w:rPr>
              <w:t>a valid one</w:t>
            </w:r>
            <w:r w:rsidR="007842F0" w:rsidRPr="00EC36E7">
              <w:rPr>
                <w:sz w:val="20"/>
                <w:szCs w:val="20"/>
                <w:rPrChange w:id="1128" w:author="Hiba El Hajj Sleiman" w:date="2026-01-22T15:49:00Z">
                  <w:rPr>
                    <w:sz w:val="20"/>
                    <w:szCs w:val="20"/>
                  </w:rPr>
                </w:rPrChange>
              </w:rPr>
              <w:t>.</w:t>
            </w:r>
          </w:p>
          <w:p w14:paraId="20290476" w14:textId="77777777" w:rsidR="007842F0" w:rsidRPr="00EC36E7" w:rsidRDefault="007842F0" w:rsidP="00E472C0">
            <w:pPr>
              <w:pStyle w:val="ListParagraph"/>
              <w:numPr>
                <w:ilvl w:val="1"/>
                <w:numId w:val="32"/>
              </w:numPr>
              <w:bidi w:val="0"/>
              <w:spacing w:after="0" w:line="240" w:lineRule="auto"/>
              <w:ind w:left="430"/>
              <w:rPr>
                <w:sz w:val="20"/>
                <w:szCs w:val="20"/>
                <w:rPrChange w:id="1129" w:author="Hiba El Hajj Sleiman" w:date="2026-01-22T15:49:00Z">
                  <w:rPr>
                    <w:sz w:val="20"/>
                    <w:szCs w:val="20"/>
                  </w:rPr>
                </w:rPrChange>
              </w:rPr>
            </w:pPr>
            <w:r w:rsidRPr="00EC36E7">
              <w:rPr>
                <w:sz w:val="20"/>
                <w:szCs w:val="20"/>
                <w:rPrChange w:id="1130" w:author="Hiba El Hajj Sleiman" w:date="2026-01-22T15:49:00Z">
                  <w:rPr>
                    <w:sz w:val="20"/>
                    <w:szCs w:val="20"/>
                  </w:rPr>
                </w:rPrChange>
              </w:rPr>
              <w:t xml:space="preserve">No negotiations can take place between the </w:t>
            </w:r>
            <w:r w:rsidR="00F156F7" w:rsidRPr="00EC36E7">
              <w:rPr>
                <w:sz w:val="20"/>
                <w:szCs w:val="20"/>
                <w:rPrChange w:id="1131" w:author="Hiba El Hajj Sleiman" w:date="2026-01-22T15:49:00Z">
                  <w:rPr>
                    <w:sz w:val="20"/>
                    <w:szCs w:val="20"/>
                  </w:rPr>
                </w:rPrChange>
              </w:rPr>
              <w:t>Procuring Entity/</w:t>
            </w:r>
            <w:r w:rsidRPr="00EC36E7">
              <w:rPr>
                <w:sz w:val="20"/>
                <w:szCs w:val="20"/>
                <w:rPrChange w:id="1132" w:author="Hiba El Hajj Sleiman" w:date="2026-01-22T15:49:00Z">
                  <w:rPr>
                    <w:sz w:val="20"/>
                    <w:szCs w:val="20"/>
                  </w:rPr>
                </w:rPrChange>
              </w:rPr>
              <w:t xml:space="preserve">the tender committee and the bidder regarding information related to qualifications or the submitted bids. No changes in the price are allowed </w:t>
            </w:r>
            <w:r w:rsidR="00F156F7" w:rsidRPr="00EC36E7">
              <w:rPr>
                <w:sz w:val="20"/>
                <w:szCs w:val="20"/>
                <w:rPrChange w:id="1133" w:author="Hiba El Hajj Sleiman" w:date="2026-01-22T15:49:00Z">
                  <w:rPr>
                    <w:sz w:val="20"/>
                    <w:szCs w:val="20"/>
                  </w:rPr>
                </w:rPrChange>
              </w:rPr>
              <w:t>upon requiring</w:t>
            </w:r>
            <w:r w:rsidRPr="00EC36E7">
              <w:rPr>
                <w:sz w:val="20"/>
                <w:szCs w:val="20"/>
                <w:rPrChange w:id="1134" w:author="Hiba El Hajj Sleiman" w:date="2026-01-22T15:49:00Z">
                  <w:rPr>
                    <w:sz w:val="20"/>
                    <w:szCs w:val="20"/>
                  </w:rPr>
                </w:rPrChange>
              </w:rPr>
              <w:t xml:space="preserve"> a clarification from any bidder.</w:t>
            </w:r>
          </w:p>
          <w:p w14:paraId="609CEBB3" w14:textId="77777777" w:rsidR="00B63D0B" w:rsidRPr="00EC36E7" w:rsidRDefault="007842F0" w:rsidP="00E472C0">
            <w:pPr>
              <w:pStyle w:val="ListParagraph"/>
              <w:numPr>
                <w:ilvl w:val="1"/>
                <w:numId w:val="32"/>
              </w:numPr>
              <w:bidi w:val="0"/>
              <w:spacing w:after="0" w:line="240" w:lineRule="auto"/>
              <w:ind w:left="430"/>
              <w:rPr>
                <w:sz w:val="20"/>
                <w:szCs w:val="20"/>
                <w:rPrChange w:id="1135" w:author="Hiba El Hajj Sleiman" w:date="2026-01-22T15:49:00Z">
                  <w:rPr>
                    <w:sz w:val="20"/>
                    <w:szCs w:val="20"/>
                  </w:rPr>
                </w:rPrChange>
              </w:rPr>
            </w:pPr>
            <w:r w:rsidRPr="00EC36E7">
              <w:rPr>
                <w:sz w:val="20"/>
                <w:szCs w:val="20"/>
                <w:rPrChange w:id="1136" w:author="Hiba El Hajj Sleiman" w:date="2026-01-22T15:49:00Z">
                  <w:rPr>
                    <w:sz w:val="20"/>
                    <w:szCs w:val="20"/>
                  </w:rPr>
                </w:rPrChange>
              </w:rPr>
              <w:t>All correspondence conducted under this article is recorded in the procurement proceedings register according to Article 9 of the Public Procurement Law.</w:t>
            </w:r>
          </w:p>
          <w:p w14:paraId="7F0B11C8" w14:textId="77777777" w:rsidR="007842F0" w:rsidRPr="00EC36E7" w:rsidRDefault="007842F0" w:rsidP="00E472C0">
            <w:pPr>
              <w:pStyle w:val="ListParagraph"/>
              <w:numPr>
                <w:ilvl w:val="1"/>
                <w:numId w:val="32"/>
              </w:numPr>
              <w:bidi w:val="0"/>
              <w:spacing w:after="0" w:line="240" w:lineRule="auto"/>
              <w:ind w:left="430"/>
              <w:rPr>
                <w:sz w:val="20"/>
                <w:szCs w:val="20"/>
                <w:rPrChange w:id="1137" w:author="Hiba El Hajj Sleiman" w:date="2026-01-22T15:49:00Z">
                  <w:rPr>
                    <w:sz w:val="20"/>
                    <w:szCs w:val="20"/>
                  </w:rPr>
                </w:rPrChange>
              </w:rPr>
            </w:pPr>
            <w:r w:rsidRPr="00EC36E7">
              <w:rPr>
                <w:sz w:val="20"/>
                <w:szCs w:val="20"/>
                <w:rPrChange w:id="1138" w:author="Hiba El Hajj Sleiman" w:date="2026-01-22T15:49:00Z">
                  <w:rPr>
                    <w:sz w:val="20"/>
                    <w:szCs w:val="20"/>
                  </w:rPr>
                </w:rPrChange>
              </w:rPr>
              <w:t xml:space="preserve">If the information or documents provided in the bid are incomplete or incorrect, or if a specific document is missing, the tender committee may request in writing </w:t>
            </w:r>
            <w:r w:rsidR="00F156F7" w:rsidRPr="00EC36E7">
              <w:rPr>
                <w:sz w:val="20"/>
                <w:szCs w:val="20"/>
                <w:rPrChange w:id="1139" w:author="Hiba El Hajj Sleiman" w:date="2026-01-22T15:49:00Z">
                  <w:rPr>
                    <w:sz w:val="20"/>
                    <w:szCs w:val="20"/>
                  </w:rPr>
                </w:rPrChange>
              </w:rPr>
              <w:t xml:space="preserve">a </w:t>
            </w:r>
            <w:r w:rsidRPr="00EC36E7">
              <w:rPr>
                <w:sz w:val="20"/>
                <w:szCs w:val="20"/>
                <w:rPrChange w:id="1140" w:author="Hiba El Hajj Sleiman" w:date="2026-01-22T15:49:00Z">
                  <w:rPr>
                    <w:sz w:val="20"/>
                    <w:szCs w:val="20"/>
                  </w:rPr>
                </w:rPrChange>
              </w:rPr>
              <w:t>clarification</w:t>
            </w:r>
            <w:r w:rsidR="00F156F7" w:rsidRPr="00EC36E7">
              <w:rPr>
                <w:sz w:val="20"/>
                <w:szCs w:val="20"/>
                <w:rPrChange w:id="1141" w:author="Hiba El Hajj Sleiman" w:date="2026-01-22T15:49:00Z">
                  <w:rPr>
                    <w:sz w:val="20"/>
                    <w:szCs w:val="20"/>
                  </w:rPr>
                </w:rPrChange>
              </w:rPr>
              <w:t xml:space="preserve"> from the concerned bidder</w:t>
            </w:r>
            <w:r w:rsidRPr="00EC36E7">
              <w:rPr>
                <w:sz w:val="20"/>
                <w:szCs w:val="20"/>
                <w:rPrChange w:id="1142" w:author="Hiba El Hajj Sleiman" w:date="2026-01-22T15:49:00Z">
                  <w:rPr>
                    <w:sz w:val="20"/>
                    <w:szCs w:val="20"/>
                  </w:rPr>
                </w:rPrChange>
              </w:rPr>
              <w:t xml:space="preserve"> </w:t>
            </w:r>
            <w:r w:rsidR="00F156F7" w:rsidRPr="00EC36E7">
              <w:rPr>
                <w:sz w:val="20"/>
                <w:szCs w:val="20"/>
                <w:rPrChange w:id="1143" w:author="Hiba El Hajj Sleiman" w:date="2026-01-22T15:49:00Z">
                  <w:rPr>
                    <w:sz w:val="20"/>
                    <w:szCs w:val="20"/>
                  </w:rPr>
                </w:rPrChange>
              </w:rPr>
              <w:t>on</w:t>
            </w:r>
            <w:r w:rsidRPr="00EC36E7">
              <w:rPr>
                <w:sz w:val="20"/>
                <w:szCs w:val="20"/>
                <w:rPrChange w:id="1144" w:author="Hiba El Hajj Sleiman" w:date="2026-01-22T15:49:00Z">
                  <w:rPr>
                    <w:sz w:val="20"/>
                    <w:szCs w:val="20"/>
                  </w:rPr>
                </w:rPrChange>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EC36E7" w:rsidRDefault="007842F0" w:rsidP="005C2A9C">
            <w:pPr>
              <w:rPr>
                <w:b/>
                <w:bCs/>
                <w:sz w:val="20"/>
                <w:szCs w:val="20"/>
                <w:rPrChange w:id="1145" w:author="Hiba El Hajj Sleiman" w:date="2026-01-22T15:49:00Z">
                  <w:rPr>
                    <w:b/>
                    <w:bCs/>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146"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147" w:author="Hiba El Hajj Sleiman" w:date="2026-01-22T15:49:00Z">
                  <w:rPr>
                    <w:rFonts w:ascii="Simplified Arabic" w:hAnsi="Simplified Arabic" w:cs="Simplified Arabic"/>
                    <w:b w:val="0"/>
                    <w:bCs/>
                    <w:sz w:val="20"/>
                    <w:szCs w:val="20"/>
                    <w:rtl/>
                  </w:rPr>
                </w:rPrChange>
              </w:rPr>
              <w:lastRenderedPageBreak/>
              <w:t>فتح وتقييم العروض</w:t>
            </w:r>
          </w:p>
          <w:p w14:paraId="273386D4" w14:textId="5CFDCC1A"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Change w:id="1148"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149" w:author="Hiba El Hajj Sleiman" w:date="2026-01-22T15:49:00Z">
                  <w:rPr>
                    <w:rFonts w:ascii="Simplified Arabic" w:hAnsi="Simplified Arabic" w:cs="Simplified Arabic"/>
                    <w:color w:val="000000"/>
                    <w:sz w:val="20"/>
                    <w:szCs w:val="20"/>
                    <w:rtl/>
                  </w:rPr>
                </w:rPrChange>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EC36E7" w:rsidRDefault="00AD4981" w:rsidP="00AD4981">
            <w:pPr>
              <w:pBdr>
                <w:top w:val="nil"/>
                <w:left w:val="nil"/>
                <w:bottom w:val="nil"/>
                <w:right w:val="nil"/>
                <w:between w:val="nil"/>
              </w:pBdr>
              <w:bidi/>
              <w:jc w:val="both"/>
              <w:rPr>
                <w:rFonts w:ascii="Simplified Arabic" w:hAnsi="Simplified Arabic" w:cs="Simplified Arabic"/>
                <w:color w:val="000000"/>
                <w:sz w:val="20"/>
                <w:szCs w:val="20"/>
                <w:rPrChange w:id="1150" w:author="Hiba El Hajj Sleiman" w:date="2026-01-22T15:49:00Z">
                  <w:rPr>
                    <w:rFonts w:ascii="Simplified Arabic" w:hAnsi="Simplified Arabic" w:cs="Simplified Arabic"/>
                    <w:color w:val="000000"/>
                    <w:sz w:val="20"/>
                    <w:szCs w:val="20"/>
                  </w:rPr>
                </w:rPrChange>
              </w:rPr>
            </w:pPr>
          </w:p>
          <w:p w14:paraId="7EC830FA" w14:textId="5BC5313E"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Change w:id="1151"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152" w:author="Hiba El Hajj Sleiman" w:date="2026-01-22T15:49:00Z">
                  <w:rPr>
                    <w:rFonts w:ascii="Simplified Arabic" w:hAnsi="Simplified Arabic" w:cs="Simplified Arabic"/>
                    <w:sz w:val="20"/>
                    <w:szCs w:val="20"/>
                    <w:rtl/>
                  </w:rPr>
                </w:rPrChange>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EC36E7" w:rsidRDefault="00AD4981" w:rsidP="00AD4981">
            <w:pPr>
              <w:pBdr>
                <w:top w:val="nil"/>
                <w:left w:val="nil"/>
                <w:bottom w:val="nil"/>
                <w:right w:val="nil"/>
                <w:between w:val="nil"/>
              </w:pBdr>
              <w:bidi/>
              <w:jc w:val="both"/>
              <w:rPr>
                <w:rFonts w:ascii="Simplified Arabic" w:hAnsi="Simplified Arabic" w:cs="Simplified Arabic"/>
                <w:sz w:val="20"/>
                <w:szCs w:val="20"/>
                <w:rPrChange w:id="1153" w:author="Hiba El Hajj Sleiman" w:date="2026-01-22T15:49:00Z">
                  <w:rPr>
                    <w:rFonts w:ascii="Simplified Arabic" w:hAnsi="Simplified Arabic" w:cs="Simplified Arabic"/>
                    <w:sz w:val="20"/>
                    <w:szCs w:val="20"/>
                  </w:rPr>
                </w:rPrChange>
              </w:rPr>
            </w:pPr>
          </w:p>
          <w:p w14:paraId="610BEF57" w14:textId="333C2BA5"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Change w:id="115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155" w:author="Hiba El Hajj Sleiman" w:date="2026-01-22T15:49:00Z">
                  <w:rPr>
                    <w:rFonts w:ascii="Simplified Arabic" w:hAnsi="Simplified Arabic" w:cs="Simplified Arabic"/>
                    <w:sz w:val="20"/>
                    <w:szCs w:val="20"/>
                    <w:rtl/>
                  </w:rPr>
                </w:rPrChange>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EC36E7" w:rsidRDefault="00AD4981" w:rsidP="00AD4981">
            <w:pPr>
              <w:pBdr>
                <w:top w:val="nil"/>
                <w:left w:val="nil"/>
                <w:bottom w:val="nil"/>
                <w:right w:val="nil"/>
                <w:between w:val="nil"/>
              </w:pBdr>
              <w:bidi/>
              <w:jc w:val="both"/>
              <w:rPr>
                <w:rFonts w:ascii="Simplified Arabic" w:hAnsi="Simplified Arabic" w:cs="Simplified Arabic"/>
                <w:sz w:val="20"/>
                <w:szCs w:val="20"/>
                <w:rPrChange w:id="1156" w:author="Hiba El Hajj Sleiman" w:date="2026-01-22T15:49:00Z">
                  <w:rPr>
                    <w:rFonts w:ascii="Simplified Arabic" w:hAnsi="Simplified Arabic" w:cs="Simplified Arabic"/>
                    <w:sz w:val="20"/>
                    <w:szCs w:val="20"/>
                  </w:rPr>
                </w:rPrChange>
              </w:rPr>
            </w:pPr>
          </w:p>
          <w:p w14:paraId="21E9B4A6" w14:textId="55D7C436"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Change w:id="1157"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158" w:author="Hiba El Hajj Sleiman" w:date="2026-01-22T15:49:00Z">
                  <w:rPr>
                    <w:rFonts w:ascii="Simplified Arabic" w:hAnsi="Simplified Arabic" w:cs="Simplified Arabic"/>
                    <w:sz w:val="20"/>
                    <w:szCs w:val="20"/>
                    <w:rtl/>
                  </w:rPr>
                </w:rPrChange>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EC36E7" w:rsidRDefault="00AD4981" w:rsidP="00AD4981">
            <w:pPr>
              <w:pBdr>
                <w:top w:val="nil"/>
                <w:left w:val="nil"/>
                <w:bottom w:val="nil"/>
                <w:right w:val="nil"/>
                <w:between w:val="nil"/>
              </w:pBdr>
              <w:bidi/>
              <w:jc w:val="both"/>
              <w:rPr>
                <w:rFonts w:ascii="Simplified Arabic" w:hAnsi="Simplified Arabic" w:cs="Simplified Arabic"/>
                <w:sz w:val="20"/>
                <w:szCs w:val="20"/>
                <w:rPrChange w:id="1159" w:author="Hiba El Hajj Sleiman" w:date="2026-01-22T15:49:00Z">
                  <w:rPr>
                    <w:rFonts w:ascii="Simplified Arabic" w:hAnsi="Simplified Arabic" w:cs="Simplified Arabic"/>
                    <w:sz w:val="20"/>
                    <w:szCs w:val="20"/>
                  </w:rPr>
                </w:rPrChange>
              </w:rPr>
            </w:pPr>
          </w:p>
          <w:p w14:paraId="1DC40831" w14:textId="2EF385C9"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Change w:id="1160"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161" w:author="Hiba El Hajj Sleiman" w:date="2026-01-22T15:49:00Z">
                  <w:rPr>
                    <w:rFonts w:ascii="Simplified Arabic" w:hAnsi="Simplified Arabic" w:cs="Simplified Arabic"/>
                    <w:sz w:val="20"/>
                    <w:szCs w:val="20"/>
                    <w:rtl/>
                  </w:rPr>
                </w:rPrChange>
              </w:rPr>
              <w:t>في حال التباين في الآراء بين أعضاء اللجنة، تؤخذ القرارات بأغلبية أعضائها ويُدوِّن أيّ عضو مخالف أسباب مخالفته.</w:t>
            </w:r>
          </w:p>
          <w:p w14:paraId="4F604ECE" w14:textId="697C993C" w:rsidR="00AD4981" w:rsidRPr="00EC36E7" w:rsidRDefault="00AD4981" w:rsidP="00AD4981">
            <w:pPr>
              <w:pBdr>
                <w:top w:val="nil"/>
                <w:left w:val="nil"/>
                <w:bottom w:val="nil"/>
                <w:right w:val="nil"/>
                <w:between w:val="nil"/>
              </w:pBdr>
              <w:bidi/>
              <w:jc w:val="both"/>
              <w:rPr>
                <w:rFonts w:ascii="Simplified Arabic" w:hAnsi="Simplified Arabic" w:cs="Simplified Arabic"/>
                <w:sz w:val="20"/>
                <w:szCs w:val="20"/>
                <w:rPrChange w:id="1162" w:author="Hiba El Hajj Sleiman" w:date="2026-01-22T15:49:00Z">
                  <w:rPr>
                    <w:rFonts w:ascii="Simplified Arabic" w:hAnsi="Simplified Arabic" w:cs="Simplified Arabic"/>
                    <w:sz w:val="20"/>
                    <w:szCs w:val="20"/>
                  </w:rPr>
                </w:rPrChange>
              </w:rPr>
            </w:pPr>
          </w:p>
          <w:p w14:paraId="047B0902" w14:textId="77777777"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Change w:id="1163"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164" w:author="Hiba El Hajj Sleiman" w:date="2026-01-22T15:49:00Z">
                  <w:rPr>
                    <w:rFonts w:ascii="Simplified Arabic" w:hAnsi="Simplified Arabic" w:cs="Simplified Arabic"/>
                    <w:color w:val="000000"/>
                    <w:sz w:val="20"/>
                    <w:szCs w:val="20"/>
                    <w:rtl/>
                  </w:rPr>
                </w:rPrChange>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Change w:id="1165" w:author="Hiba El Hajj Sleiman" w:date="2026-01-22T15:49:00Z">
                  <w:rPr>
                    <w:rFonts w:ascii="Simplified Arabic" w:hAnsi="Simplified Arabic" w:cs="Simplified Arabic"/>
                    <w:b/>
                    <w:bCs/>
                    <w:sz w:val="20"/>
                    <w:szCs w:val="20"/>
                  </w:rPr>
                </w:rPrChange>
              </w:rPr>
            </w:pPr>
            <w:r w:rsidRPr="00EC36E7">
              <w:rPr>
                <w:rFonts w:ascii="Simplified Arabic" w:hAnsi="Simplified Arabic" w:cs="Simplified Arabic"/>
                <w:b/>
                <w:bCs/>
                <w:color w:val="000000"/>
                <w:sz w:val="20"/>
                <w:szCs w:val="20"/>
                <w:rtl/>
                <w:rPrChange w:id="1166" w:author="Hiba El Hajj Sleiman" w:date="2026-01-22T15:49:00Z">
                  <w:rPr>
                    <w:rFonts w:ascii="Simplified Arabic" w:hAnsi="Simplified Arabic" w:cs="Simplified Arabic"/>
                    <w:b/>
                    <w:bCs/>
                    <w:color w:val="000000"/>
                    <w:sz w:val="20"/>
                    <w:szCs w:val="20"/>
                    <w:rtl/>
                  </w:rPr>
                </w:rPrChange>
              </w:rPr>
              <w:t>تُفتَح العروض بحسب الآلية التالية:</w:t>
            </w:r>
          </w:p>
          <w:p w14:paraId="70B5EEE9" w14:textId="77777777" w:rsidR="007842F0" w:rsidRPr="00EC36E7"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Change w:id="1167"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168" w:author="Hiba El Hajj Sleiman" w:date="2026-01-22T15:49:00Z">
                  <w:rPr>
                    <w:rFonts w:ascii="Simplified Arabic" w:hAnsi="Simplified Arabic" w:cs="Simplified Arabic"/>
                    <w:color w:val="000000"/>
                    <w:sz w:val="20"/>
                    <w:szCs w:val="20"/>
                    <w:rtl/>
                  </w:rPr>
                </w:rPrChange>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EC36E7"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Change w:id="1169"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170" w:author="Hiba El Hajj Sleiman" w:date="2026-01-22T15:49:00Z">
                  <w:rPr>
                    <w:rFonts w:ascii="Simplified Arabic" w:hAnsi="Simplified Arabic" w:cs="Simplified Arabic"/>
                    <w:color w:val="000000"/>
                    <w:sz w:val="20"/>
                    <w:szCs w:val="20"/>
                    <w:rtl/>
                  </w:rPr>
                </w:rPrChange>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EC36E7">
              <w:rPr>
                <w:rFonts w:ascii="Simplified Arabic" w:hAnsi="Simplified Arabic" w:cs="Simplified Arabic" w:hint="cs"/>
                <w:color w:val="000000"/>
                <w:sz w:val="20"/>
                <w:szCs w:val="20"/>
                <w:rtl/>
                <w:lang w:bidi="ar-LB"/>
                <w:rPrChange w:id="1171" w:author="Hiba El Hajj Sleiman" w:date="2026-01-22T15:49:00Z">
                  <w:rPr>
                    <w:rFonts w:ascii="Simplified Arabic" w:hAnsi="Simplified Arabic" w:cs="Simplified Arabic" w:hint="cs"/>
                    <w:color w:val="000000"/>
                    <w:sz w:val="20"/>
                    <w:szCs w:val="20"/>
                    <w:rtl/>
                    <w:lang w:bidi="ar-LB"/>
                  </w:rPr>
                </w:rPrChange>
              </w:rPr>
              <w:t xml:space="preserve"> </w:t>
            </w:r>
          </w:p>
          <w:p w14:paraId="30AAABB5" w14:textId="2113BB3D" w:rsidR="00366028" w:rsidRPr="00EC36E7" w:rsidRDefault="00366028" w:rsidP="00366028">
            <w:pPr>
              <w:pBdr>
                <w:top w:val="nil"/>
                <w:left w:val="nil"/>
                <w:bottom w:val="nil"/>
                <w:right w:val="nil"/>
                <w:between w:val="nil"/>
              </w:pBdr>
              <w:bidi/>
              <w:ind w:left="600"/>
              <w:jc w:val="both"/>
              <w:rPr>
                <w:rFonts w:ascii="Simplified Arabic" w:hAnsi="Simplified Arabic" w:cs="Simplified Arabic"/>
                <w:u w:val="single"/>
                <w:rPrChange w:id="1172" w:author="Hiba El Hajj Sleiman" w:date="2026-01-22T15:49:00Z">
                  <w:rPr>
                    <w:rFonts w:ascii="Simplified Arabic" w:hAnsi="Simplified Arabic" w:cs="Simplified Arabic"/>
                    <w:u w:val="single"/>
                  </w:rPr>
                </w:rPrChange>
              </w:rPr>
            </w:pPr>
            <w:r w:rsidRPr="00EC36E7">
              <w:rPr>
                <w:rFonts w:ascii="Simplified Arabic" w:hAnsi="Simplified Arabic" w:cs="Simplified Arabic" w:hint="cs"/>
                <w:color w:val="000000"/>
                <w:u w:val="single"/>
                <w:rtl/>
                <w:lang w:bidi="ar-LB"/>
                <w:rPrChange w:id="1173" w:author="Hiba El Hajj Sleiman" w:date="2026-01-22T15:49:00Z">
                  <w:rPr>
                    <w:rFonts w:ascii="Simplified Arabic" w:hAnsi="Simplified Arabic" w:cs="Simplified Arabic" w:hint="cs"/>
                    <w:color w:val="000000"/>
                    <w:u w:val="single"/>
                    <w:rtl/>
                    <w:lang w:bidi="ar-LB"/>
                  </w:rPr>
                </w:rPrChange>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EC36E7"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Change w:id="117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175" w:author="Hiba El Hajj Sleiman" w:date="2026-01-22T15:49:00Z">
                  <w:rPr>
                    <w:rFonts w:ascii="Simplified Arabic" w:hAnsi="Simplified Arabic" w:cs="Simplified Arabic"/>
                    <w:color w:val="000000"/>
                    <w:sz w:val="20"/>
                    <w:szCs w:val="20"/>
                    <w:rtl/>
                  </w:rPr>
                </w:rPrChange>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EC36E7">
              <w:rPr>
                <w:rFonts w:ascii="Simplified Arabic" w:hAnsi="Simplified Arabic" w:cs="Simplified Arabic"/>
                <w:color w:val="000000"/>
                <w:sz w:val="20"/>
                <w:szCs w:val="20"/>
                <w:rtl/>
                <w:lang w:bidi="ar-LB"/>
                <w:rPrChange w:id="1176" w:author="Hiba El Hajj Sleiman" w:date="2026-01-22T15:49:00Z">
                  <w:rPr>
                    <w:rFonts w:ascii="Simplified Arabic" w:hAnsi="Simplified Arabic" w:cs="Simplified Arabic"/>
                    <w:color w:val="000000"/>
                    <w:sz w:val="20"/>
                    <w:szCs w:val="20"/>
                    <w:rtl/>
                    <w:lang w:bidi="ar-LB"/>
                  </w:rPr>
                </w:rPrChange>
              </w:rPr>
              <w:t>السعر الإجمالي</w:t>
            </w:r>
            <w:r w:rsidRPr="00EC36E7">
              <w:rPr>
                <w:rFonts w:ascii="Simplified Arabic" w:hAnsi="Simplified Arabic" w:cs="Simplified Arabic"/>
                <w:color w:val="000000"/>
                <w:sz w:val="20"/>
                <w:szCs w:val="20"/>
                <w:rtl/>
                <w:rPrChange w:id="1177" w:author="Hiba El Hajj Sleiman" w:date="2026-01-22T15:49:00Z">
                  <w:rPr>
                    <w:rFonts w:ascii="Simplified Arabic" w:hAnsi="Simplified Arabic" w:cs="Simplified Arabic"/>
                    <w:color w:val="000000"/>
                    <w:sz w:val="20"/>
                    <w:szCs w:val="20"/>
                    <w:rtl/>
                  </w:rPr>
                </w:rPrChange>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EC36E7"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Change w:id="1178"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179" w:author="Hiba El Hajj Sleiman" w:date="2026-01-22T15:49:00Z">
                  <w:rPr>
                    <w:rFonts w:ascii="Simplified Arabic" w:hAnsi="Simplified Arabic" w:cs="Simplified Arabic"/>
                    <w:color w:val="000000"/>
                    <w:sz w:val="20"/>
                    <w:szCs w:val="20"/>
                    <w:rtl/>
                  </w:rPr>
                </w:rPrChange>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Change w:id="1180"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181" w:author="Hiba El Hajj Sleiman" w:date="2026-01-22T15:49:00Z">
                  <w:rPr>
                    <w:rFonts w:ascii="Simplified Arabic" w:hAnsi="Simplified Arabic" w:cs="Simplified Arabic"/>
                    <w:color w:val="000000"/>
                    <w:sz w:val="20"/>
                    <w:szCs w:val="20"/>
                    <w:rtl/>
                  </w:rPr>
                </w:rPrChange>
              </w:rPr>
              <w:t>يمكن للجنة التلزيم، في أيِّ مرحلة من مراحل إجراءات التلزيم، أن تطلب</w:t>
            </w:r>
            <w:r w:rsidRPr="00EC36E7">
              <w:rPr>
                <w:rFonts w:ascii="Simplified Arabic" w:hAnsi="Simplified Arabic" w:cs="Simplified Arabic"/>
                <w:color w:val="000000"/>
                <w:sz w:val="20"/>
                <w:szCs w:val="20"/>
                <w:rPrChange w:id="1182" w:author="Hiba El Hajj Sleiman" w:date="2026-01-22T15:49:00Z">
                  <w:rPr>
                    <w:rFonts w:ascii="Simplified Arabic" w:hAnsi="Simplified Arabic" w:cs="Simplified Arabic"/>
                    <w:color w:val="000000"/>
                    <w:sz w:val="20"/>
                    <w:szCs w:val="20"/>
                  </w:rPr>
                </w:rPrChange>
              </w:rPr>
              <w:t xml:space="preserve"> </w:t>
            </w:r>
            <w:r w:rsidRPr="00EC36E7">
              <w:rPr>
                <w:rFonts w:ascii="Simplified Arabic" w:hAnsi="Simplified Arabic" w:cs="Simplified Arabic"/>
                <w:color w:val="000000"/>
                <w:sz w:val="20"/>
                <w:szCs w:val="20"/>
                <w:rtl/>
                <w:rPrChange w:id="1183" w:author="Hiba El Hajj Sleiman" w:date="2026-01-22T15:49:00Z">
                  <w:rPr>
                    <w:rFonts w:ascii="Simplified Arabic" w:hAnsi="Simplified Arabic" w:cs="Simplified Arabic"/>
                    <w:color w:val="000000"/>
                    <w:sz w:val="20"/>
                    <w:szCs w:val="20"/>
                    <w:rtl/>
                  </w:rPr>
                </w:rPrChange>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EC36E7"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Change w:id="118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185" w:author="Hiba El Hajj Sleiman" w:date="2026-01-22T15:49:00Z">
                  <w:rPr>
                    <w:rFonts w:ascii="Simplified Arabic" w:hAnsi="Simplified Arabic" w:cs="Simplified Arabic"/>
                    <w:color w:val="000000"/>
                    <w:sz w:val="20"/>
                    <w:szCs w:val="20"/>
                    <w:rtl/>
                  </w:rPr>
                </w:rPrChange>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EC36E7" w:rsidRDefault="00F156F7" w:rsidP="00F156F7">
            <w:pPr>
              <w:pBdr>
                <w:top w:val="nil"/>
                <w:left w:val="nil"/>
                <w:bottom w:val="nil"/>
                <w:right w:val="nil"/>
                <w:between w:val="nil"/>
              </w:pBdr>
              <w:bidi/>
              <w:ind w:left="379"/>
              <w:jc w:val="both"/>
              <w:rPr>
                <w:rFonts w:ascii="Simplified Arabic" w:hAnsi="Simplified Arabic" w:cs="Simplified Arabic"/>
                <w:sz w:val="20"/>
                <w:szCs w:val="20"/>
                <w:rPrChange w:id="1186" w:author="Hiba El Hajj Sleiman" w:date="2026-01-22T15:49:00Z">
                  <w:rPr>
                    <w:rFonts w:ascii="Simplified Arabic" w:hAnsi="Simplified Arabic" w:cs="Simplified Arabic"/>
                    <w:sz w:val="20"/>
                    <w:szCs w:val="20"/>
                  </w:rPr>
                </w:rPrChange>
              </w:rPr>
            </w:pPr>
          </w:p>
          <w:p w14:paraId="56B6678E" w14:textId="77777777" w:rsidR="007842F0" w:rsidRPr="00EC36E7"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Change w:id="1187"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188" w:author="Hiba El Hajj Sleiman" w:date="2026-01-22T15:49:00Z">
                  <w:rPr>
                    <w:rFonts w:ascii="Simplified Arabic" w:hAnsi="Simplified Arabic" w:cs="Simplified Arabic"/>
                    <w:color w:val="000000"/>
                    <w:sz w:val="20"/>
                    <w:szCs w:val="20"/>
                    <w:rtl/>
                  </w:rPr>
                </w:rPrChange>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EC36E7"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Change w:id="1189"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190" w:author="Hiba El Hajj Sleiman" w:date="2026-01-22T15:49:00Z">
                  <w:rPr>
                    <w:rFonts w:ascii="Simplified Arabic" w:hAnsi="Simplified Arabic" w:cs="Simplified Arabic"/>
                    <w:color w:val="000000"/>
                    <w:sz w:val="20"/>
                    <w:szCs w:val="20"/>
                    <w:rtl/>
                  </w:rPr>
                </w:rPrChange>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EC36E7"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Change w:id="1191"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192" w:author="Hiba El Hajj Sleiman" w:date="2026-01-22T15:49:00Z">
                  <w:rPr>
                    <w:rFonts w:ascii="Simplified Arabic" w:hAnsi="Simplified Arabic" w:cs="Simplified Arabic"/>
                    <w:color w:val="000000"/>
                    <w:sz w:val="20"/>
                    <w:szCs w:val="20"/>
                    <w:rtl/>
                  </w:rPr>
                </w:rPrChange>
              </w:rPr>
              <w:t>تُدرَج جميع المراسلات التي تجري بموجب هذه المادة في سجل إجراءات الشراء بحسب المادة 9 من قانون الشراء العام.</w:t>
            </w:r>
          </w:p>
          <w:p w14:paraId="5F421D94" w14:textId="77777777" w:rsidR="007842F0" w:rsidRPr="00EC36E7"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Change w:id="1193" w:author="Hiba El Hajj Sleiman" w:date="2026-01-22T15:49:00Z">
                  <w:rPr>
                    <w:rFonts w:ascii="Simplified Arabic" w:hAnsi="Simplified Arabic" w:cs="Simplified Arabic"/>
                    <w:color w:val="000000"/>
                    <w:sz w:val="20"/>
                    <w:szCs w:val="20"/>
                    <w:rtl/>
                  </w:rPr>
                </w:rPrChange>
              </w:rPr>
            </w:pPr>
            <w:r w:rsidRPr="00EC36E7">
              <w:rPr>
                <w:rFonts w:ascii="Simplified Arabic" w:hAnsi="Simplified Arabic" w:cs="Simplified Arabic"/>
                <w:color w:val="000000"/>
                <w:sz w:val="20"/>
                <w:szCs w:val="20"/>
                <w:rtl/>
                <w:rPrChange w:id="1194" w:author="Hiba El Hajj Sleiman" w:date="2026-01-22T15:49:00Z">
                  <w:rPr>
                    <w:rFonts w:ascii="Simplified Arabic" w:hAnsi="Simplified Arabic" w:cs="Simplified Arabic"/>
                    <w:color w:val="000000"/>
                    <w:sz w:val="20"/>
                    <w:szCs w:val="20"/>
                    <w:rtl/>
                  </w:rPr>
                </w:rPrChange>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EC36E7"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EC36E7" w:rsidRDefault="007842F0" w:rsidP="00D513FC">
            <w:pPr>
              <w:pStyle w:val="Heading2"/>
              <w:outlineLvl w:val="1"/>
              <w:rPr>
                <w:rPrChange w:id="1195" w:author="Hiba El Hajj Sleiman" w:date="2026-01-22T15:49:00Z">
                  <w:rPr/>
                </w:rPrChange>
              </w:rPr>
            </w:pPr>
            <w:bookmarkStart w:id="1196" w:name="_Toc199848956"/>
            <w:r w:rsidRPr="00EC36E7">
              <w:rPr>
                <w:rPrChange w:id="1197" w:author="Hiba El Hajj Sleiman" w:date="2026-01-22T15:49:00Z">
                  <w:rPr/>
                </w:rPrChange>
              </w:rPr>
              <w:lastRenderedPageBreak/>
              <w:t>Article 14: Bidder exclusion</w:t>
            </w:r>
            <w:bookmarkEnd w:id="1196"/>
          </w:p>
          <w:p w14:paraId="49B85F27" w14:textId="77777777" w:rsidR="007842F0" w:rsidRPr="00EC36E7" w:rsidRDefault="007842F0" w:rsidP="007E268D">
            <w:pPr>
              <w:spacing w:line="276" w:lineRule="auto"/>
              <w:jc w:val="both"/>
              <w:rPr>
                <w:sz w:val="20"/>
                <w:szCs w:val="20"/>
                <w:rPrChange w:id="1198" w:author="Hiba El Hajj Sleiman" w:date="2026-01-22T15:49:00Z">
                  <w:rPr>
                    <w:sz w:val="20"/>
                    <w:szCs w:val="20"/>
                  </w:rPr>
                </w:rPrChange>
              </w:rPr>
            </w:pPr>
            <w:r w:rsidRPr="00EC36E7">
              <w:rPr>
                <w:sz w:val="20"/>
                <w:szCs w:val="20"/>
                <w:rPrChange w:id="1199" w:author="Hiba El Hajj Sleiman" w:date="2026-01-22T15:49:00Z">
                  <w:rPr>
                    <w:sz w:val="20"/>
                    <w:szCs w:val="20"/>
                  </w:rPr>
                </w:rPrChange>
              </w:rPr>
              <w:t xml:space="preserve">The Procuring Entity excludes the bidder from the tender procedures due to the bidder offering benefits or </w:t>
            </w:r>
            <w:r w:rsidR="007E268D" w:rsidRPr="00EC36E7">
              <w:rPr>
                <w:sz w:val="20"/>
                <w:szCs w:val="20"/>
                <w:rPrChange w:id="1200" w:author="Hiba El Hajj Sleiman" w:date="2026-01-22T15:49:00Z">
                  <w:rPr>
                    <w:sz w:val="20"/>
                    <w:szCs w:val="20"/>
                  </w:rPr>
                </w:rPrChange>
              </w:rPr>
              <w:t>having</w:t>
            </w:r>
            <w:r w:rsidRPr="00EC36E7">
              <w:rPr>
                <w:sz w:val="20"/>
                <w:szCs w:val="20"/>
                <w:rPrChange w:id="1201" w:author="Hiba El Hajj Sleiman" w:date="2026-01-22T15:49:00Z">
                  <w:rPr>
                    <w:sz w:val="20"/>
                    <w:szCs w:val="20"/>
                  </w:rPr>
                </w:rPrChange>
              </w:rPr>
              <w:t xml:space="preserve"> an unfair competitive advantage or due to a conflict of interests, as specified in either of the two cases outlined in Article 8 of the Public Procurement Law.</w:t>
            </w:r>
          </w:p>
          <w:p w14:paraId="4127463E" w14:textId="77777777" w:rsidR="007842F0" w:rsidRPr="00EC36E7" w:rsidRDefault="007842F0" w:rsidP="007842F0">
            <w:pPr>
              <w:spacing w:line="276" w:lineRule="auto"/>
              <w:jc w:val="both"/>
              <w:rPr>
                <w:sz w:val="20"/>
                <w:szCs w:val="20"/>
                <w:rPrChange w:id="1202" w:author="Hiba El Hajj Sleiman" w:date="2026-01-22T15:49:00Z">
                  <w:rPr>
                    <w:sz w:val="20"/>
                    <w:szCs w:val="20"/>
                  </w:rPr>
                </w:rPrChange>
              </w:rPr>
            </w:pPr>
          </w:p>
          <w:p w14:paraId="1ABE81A8" w14:textId="77777777" w:rsidR="007842F0" w:rsidRPr="00EC36E7" w:rsidRDefault="007842F0" w:rsidP="00D513FC">
            <w:pPr>
              <w:pStyle w:val="Heading2"/>
              <w:outlineLvl w:val="1"/>
              <w:rPr>
                <w:rPrChange w:id="1203" w:author="Hiba El Hajj Sleiman" w:date="2026-01-22T15:49:00Z">
                  <w:rPr/>
                </w:rPrChange>
              </w:rPr>
            </w:pPr>
            <w:bookmarkStart w:id="1204" w:name="_Toc199848957"/>
            <w:r w:rsidRPr="00EC36E7">
              <w:rPr>
                <w:rPrChange w:id="1205" w:author="Hiba El Hajj Sleiman" w:date="2026-01-22T15:49:00Z">
                  <w:rPr/>
                </w:rPrChange>
              </w:rPr>
              <w:t>Article 15: Prohibition of Negotiations with Bidders (Article 56 of the Public Procurement Law)</w:t>
            </w:r>
            <w:bookmarkEnd w:id="1204"/>
          </w:p>
          <w:p w14:paraId="1980C84D" w14:textId="77777777" w:rsidR="007842F0" w:rsidRPr="00EC36E7" w:rsidRDefault="007842F0" w:rsidP="00EF4939">
            <w:pPr>
              <w:spacing w:line="276" w:lineRule="auto"/>
              <w:jc w:val="both"/>
              <w:rPr>
                <w:sz w:val="20"/>
                <w:szCs w:val="20"/>
                <w:rPrChange w:id="1206" w:author="Hiba El Hajj Sleiman" w:date="2026-01-22T15:49:00Z">
                  <w:rPr>
                    <w:sz w:val="20"/>
                    <w:szCs w:val="20"/>
                  </w:rPr>
                </w:rPrChange>
              </w:rPr>
            </w:pPr>
            <w:r w:rsidRPr="00EC36E7">
              <w:rPr>
                <w:sz w:val="20"/>
                <w:szCs w:val="20"/>
                <w:rPrChange w:id="1207" w:author="Hiba El Hajj Sleiman" w:date="2026-01-22T15:49:00Z">
                  <w:rPr>
                    <w:sz w:val="20"/>
                    <w:szCs w:val="20"/>
                  </w:rPr>
                </w:rPrChange>
              </w:rPr>
              <w:t>Negotiations between the Procuring Entity or the Tender Committee and any of the bidders regarding the bid submitted by that bidder are prohibited.</w:t>
            </w:r>
          </w:p>
          <w:p w14:paraId="5D6BE233" w14:textId="77777777" w:rsidR="00ED14DA" w:rsidRPr="00EC36E7" w:rsidRDefault="00ED14DA" w:rsidP="007842F0">
            <w:pPr>
              <w:spacing w:line="276" w:lineRule="auto"/>
              <w:jc w:val="both"/>
              <w:rPr>
                <w:sz w:val="20"/>
                <w:szCs w:val="20"/>
                <w:rPrChange w:id="1208" w:author="Hiba El Hajj Sleiman" w:date="2026-01-22T15:49:00Z">
                  <w:rPr>
                    <w:sz w:val="20"/>
                    <w:szCs w:val="20"/>
                  </w:rPr>
                </w:rPrChange>
              </w:rPr>
            </w:pPr>
          </w:p>
          <w:p w14:paraId="0ED19C6A" w14:textId="77777777" w:rsidR="007842F0" w:rsidRPr="00EC36E7" w:rsidRDefault="007842F0" w:rsidP="00D513FC">
            <w:pPr>
              <w:pStyle w:val="Heading2"/>
              <w:outlineLvl w:val="1"/>
              <w:rPr>
                <w:rPrChange w:id="1209" w:author="Hiba El Hajj Sleiman" w:date="2026-01-22T15:49:00Z">
                  <w:rPr/>
                </w:rPrChange>
              </w:rPr>
            </w:pPr>
            <w:bookmarkStart w:id="1210" w:name="_Toc199848958"/>
            <w:r w:rsidRPr="00EC36E7">
              <w:rPr>
                <w:rPrChange w:id="1211" w:author="Hiba El Hajj Sleiman" w:date="2026-01-22T15:49:00Z">
                  <w:rPr/>
                </w:rPrChange>
              </w:rPr>
              <w:t>Article 16: Domestic preferences (Article 16 of the Public Procurement Law)</w:t>
            </w:r>
            <w:bookmarkEnd w:id="1210"/>
          </w:p>
          <w:p w14:paraId="1A6A58D7" w14:textId="77777777" w:rsidR="007842F0" w:rsidRPr="00EC36E7" w:rsidRDefault="007842F0" w:rsidP="007842F0">
            <w:pPr>
              <w:spacing w:line="276" w:lineRule="auto"/>
              <w:jc w:val="both"/>
              <w:rPr>
                <w:sz w:val="20"/>
                <w:szCs w:val="20"/>
                <w:rPrChange w:id="1212" w:author="Hiba El Hajj Sleiman" w:date="2026-01-22T15:49:00Z">
                  <w:rPr>
                    <w:sz w:val="20"/>
                    <w:szCs w:val="20"/>
                  </w:rPr>
                </w:rPrChange>
              </w:rPr>
            </w:pPr>
            <w:r w:rsidRPr="00EC36E7">
              <w:rPr>
                <w:sz w:val="20"/>
                <w:szCs w:val="20"/>
                <w:rPrChange w:id="1213" w:author="Hiba El Hajj Sleiman" w:date="2026-01-22T15:49:00Z">
                  <w:rPr>
                    <w:sz w:val="20"/>
                    <w:szCs w:val="20"/>
                  </w:rPr>
                </w:rPrChange>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EC36E7" w:rsidRDefault="00D24BA7" w:rsidP="007842F0">
            <w:pPr>
              <w:spacing w:line="276" w:lineRule="auto"/>
              <w:jc w:val="both"/>
              <w:rPr>
                <w:b/>
                <w:bCs/>
                <w:sz w:val="20"/>
                <w:szCs w:val="20"/>
                <w:rPrChange w:id="1214" w:author="Hiba El Hajj Sleiman" w:date="2026-01-22T15:49:00Z">
                  <w:rPr>
                    <w:b/>
                    <w:bCs/>
                    <w:sz w:val="20"/>
                    <w:szCs w:val="20"/>
                  </w:rPr>
                </w:rPrChange>
              </w:rPr>
            </w:pPr>
          </w:p>
          <w:p w14:paraId="7E6CF383" w14:textId="77777777" w:rsidR="007842F0" w:rsidRPr="00EC36E7" w:rsidRDefault="007842F0" w:rsidP="00D513FC">
            <w:pPr>
              <w:pStyle w:val="Heading2"/>
              <w:outlineLvl w:val="1"/>
              <w:rPr>
                <w:rPrChange w:id="1215" w:author="Hiba El Hajj Sleiman" w:date="2026-01-22T15:49:00Z">
                  <w:rPr/>
                </w:rPrChange>
              </w:rPr>
            </w:pPr>
            <w:bookmarkStart w:id="1216" w:name="_Toc199848959"/>
            <w:r w:rsidRPr="00EC36E7">
              <w:rPr>
                <w:rPrChange w:id="1217" w:author="Hiba El Hajj Sleiman" w:date="2026-01-22T15:49:00Z">
                  <w:rPr/>
                </w:rPrChange>
              </w:rPr>
              <w:t>Article 17: Lifting of Banking Secrecy</w:t>
            </w:r>
            <w:bookmarkEnd w:id="1216"/>
          </w:p>
          <w:p w14:paraId="34C6E8B8" w14:textId="77777777" w:rsidR="007842F0" w:rsidRPr="00EC36E7" w:rsidRDefault="007842F0" w:rsidP="00A00110">
            <w:pPr>
              <w:spacing w:line="276" w:lineRule="auto"/>
              <w:jc w:val="both"/>
              <w:rPr>
                <w:sz w:val="20"/>
                <w:szCs w:val="20"/>
                <w:rPrChange w:id="1218" w:author="Hiba El Hajj Sleiman" w:date="2026-01-22T15:49:00Z">
                  <w:rPr>
                    <w:sz w:val="20"/>
                    <w:szCs w:val="20"/>
                  </w:rPr>
                </w:rPrChange>
              </w:rPr>
            </w:pPr>
            <w:r w:rsidRPr="00EC36E7">
              <w:rPr>
                <w:sz w:val="20"/>
                <w:szCs w:val="20"/>
                <w:rPrChange w:id="1219" w:author="Hiba El Hajj Sleiman" w:date="2026-01-22T15:49:00Z">
                  <w:rPr>
                    <w:sz w:val="20"/>
                    <w:szCs w:val="20"/>
                  </w:rPr>
                </w:rPrChange>
              </w:rPr>
              <w:t xml:space="preserve">Upon submitting the bid, the bidder is </w:t>
            </w:r>
            <w:r w:rsidR="00A00110" w:rsidRPr="00EC36E7">
              <w:rPr>
                <w:sz w:val="20"/>
                <w:szCs w:val="20"/>
                <w:rPrChange w:id="1220" w:author="Hiba El Hajj Sleiman" w:date="2026-01-22T15:49:00Z">
                  <w:rPr>
                    <w:sz w:val="20"/>
                    <w:szCs w:val="20"/>
                  </w:rPr>
                </w:rPrChange>
              </w:rPr>
              <w:t>compelled</w:t>
            </w:r>
            <w:r w:rsidRPr="00EC36E7">
              <w:rPr>
                <w:sz w:val="20"/>
                <w:szCs w:val="20"/>
                <w:rPrChange w:id="1221" w:author="Hiba El Hajj Sleiman" w:date="2026-01-22T15:49:00Z">
                  <w:rPr>
                    <w:sz w:val="20"/>
                    <w:szCs w:val="20"/>
                  </w:rPr>
                </w:rPrChange>
              </w:rPr>
              <w:t xml:space="preserve"> to lift banking secrecy regarding the bank account where any amount of public funds related to this procurement is deposited or transferred, pursuant to </w:t>
            </w:r>
            <w:r w:rsidR="007E268D" w:rsidRPr="00EC36E7">
              <w:rPr>
                <w:sz w:val="20"/>
                <w:szCs w:val="20"/>
                <w:rPrChange w:id="1222" w:author="Hiba El Hajj Sleiman" w:date="2026-01-22T15:49:00Z">
                  <w:rPr>
                    <w:sz w:val="20"/>
                    <w:szCs w:val="20"/>
                  </w:rPr>
                </w:rPrChange>
              </w:rPr>
              <w:t>Council of Ministers</w:t>
            </w:r>
            <w:r w:rsidRPr="00EC36E7">
              <w:rPr>
                <w:sz w:val="20"/>
                <w:szCs w:val="20"/>
                <w:rPrChange w:id="1223" w:author="Hiba El Hajj Sleiman" w:date="2026-01-22T15:49:00Z">
                  <w:rPr>
                    <w:sz w:val="20"/>
                    <w:szCs w:val="20"/>
                  </w:rPr>
                </w:rPrChange>
              </w:rPr>
              <w:t xml:space="preserve"> Decision No. 17 dated May 12, 2020.</w:t>
            </w:r>
          </w:p>
          <w:p w14:paraId="4DDAA5B2" w14:textId="77777777" w:rsidR="007842F0" w:rsidRPr="00EC36E7" w:rsidRDefault="007842F0" w:rsidP="007842F0">
            <w:pPr>
              <w:spacing w:line="276" w:lineRule="auto"/>
              <w:jc w:val="both"/>
              <w:rPr>
                <w:sz w:val="20"/>
                <w:szCs w:val="20"/>
                <w:rPrChange w:id="1224" w:author="Hiba El Hajj Sleiman" w:date="2026-01-22T15:49:00Z">
                  <w:rPr>
                    <w:sz w:val="20"/>
                    <w:szCs w:val="20"/>
                  </w:rPr>
                </w:rPrChange>
              </w:rPr>
            </w:pPr>
          </w:p>
          <w:p w14:paraId="5813891C" w14:textId="77777777" w:rsidR="007842F0" w:rsidRPr="00EC36E7" w:rsidRDefault="007842F0" w:rsidP="00D513FC">
            <w:pPr>
              <w:pStyle w:val="Heading2"/>
              <w:outlineLvl w:val="1"/>
              <w:rPr>
                <w:rPrChange w:id="1225" w:author="Hiba El Hajj Sleiman" w:date="2026-01-22T15:49:00Z">
                  <w:rPr/>
                </w:rPrChange>
              </w:rPr>
            </w:pPr>
            <w:bookmarkStart w:id="1226" w:name="_Toc199848960"/>
            <w:r w:rsidRPr="00EC36E7">
              <w:rPr>
                <w:rPrChange w:id="1227" w:author="Hiba El Hajj Sleiman" w:date="2026-01-22T15:49:00Z">
                  <w:rPr/>
                </w:rPrChange>
              </w:rPr>
              <w:t xml:space="preserve">Article 18: </w:t>
            </w:r>
            <w:r w:rsidR="00EF4939" w:rsidRPr="00EC36E7">
              <w:rPr>
                <w:rPrChange w:id="1228" w:author="Hiba El Hajj Sleiman" w:date="2026-01-22T15:49:00Z">
                  <w:rPr/>
                </w:rPrChange>
              </w:rPr>
              <w:t>Cancellation of the procurement and/or any of the procedures thereof</w:t>
            </w:r>
            <w:bookmarkEnd w:id="1226"/>
          </w:p>
          <w:p w14:paraId="007FE326" w14:textId="77777777" w:rsidR="007842F0" w:rsidRPr="00EC36E7" w:rsidRDefault="007842F0" w:rsidP="007842F0">
            <w:pPr>
              <w:spacing w:line="276" w:lineRule="auto"/>
              <w:jc w:val="both"/>
              <w:rPr>
                <w:sz w:val="20"/>
                <w:szCs w:val="20"/>
                <w:rPrChange w:id="1229" w:author="Hiba El Hajj Sleiman" w:date="2026-01-22T15:49:00Z">
                  <w:rPr>
                    <w:sz w:val="20"/>
                    <w:szCs w:val="20"/>
                  </w:rPr>
                </w:rPrChange>
              </w:rPr>
            </w:pPr>
            <w:r w:rsidRPr="00EC36E7">
              <w:rPr>
                <w:sz w:val="20"/>
                <w:szCs w:val="20"/>
                <w:rPrChange w:id="1230" w:author="Hiba El Hajj Sleiman" w:date="2026-01-22T15:49:00Z">
                  <w:rPr>
                    <w:sz w:val="20"/>
                    <w:szCs w:val="20"/>
                  </w:rPr>
                </w:rPrChange>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EC36E7" w:rsidRDefault="007842F0" w:rsidP="007842F0">
            <w:pPr>
              <w:spacing w:line="276" w:lineRule="auto"/>
              <w:jc w:val="both"/>
              <w:rPr>
                <w:sz w:val="20"/>
                <w:szCs w:val="20"/>
                <w:rPrChange w:id="1231" w:author="Hiba El Hajj Sleiman" w:date="2026-01-22T15:49:00Z">
                  <w:rPr>
                    <w:sz w:val="20"/>
                    <w:szCs w:val="20"/>
                  </w:rPr>
                </w:rPrChange>
              </w:rPr>
            </w:pPr>
          </w:p>
          <w:p w14:paraId="564BF8C5" w14:textId="77777777" w:rsidR="007842F0" w:rsidRPr="00EC36E7" w:rsidRDefault="007842F0" w:rsidP="00D513FC">
            <w:pPr>
              <w:pStyle w:val="Heading2"/>
              <w:outlineLvl w:val="1"/>
              <w:rPr>
                <w:rPrChange w:id="1232" w:author="Hiba El Hajj Sleiman" w:date="2026-01-22T15:49:00Z">
                  <w:rPr/>
                </w:rPrChange>
              </w:rPr>
            </w:pPr>
            <w:bookmarkStart w:id="1233" w:name="_Toc199848961"/>
            <w:r w:rsidRPr="00EC36E7">
              <w:rPr>
                <w:rPrChange w:id="1234" w:author="Hiba El Hajj Sleiman" w:date="2026-01-22T15:49:00Z">
                  <w:rPr/>
                </w:rPrChange>
              </w:rPr>
              <w:t>Article 19: Regulations related to Abnormally Low Bids</w:t>
            </w:r>
            <w:bookmarkEnd w:id="1233"/>
          </w:p>
          <w:p w14:paraId="3B938531" w14:textId="77777777" w:rsidR="007842F0" w:rsidRPr="00EC36E7" w:rsidRDefault="007842F0" w:rsidP="007842F0">
            <w:pPr>
              <w:spacing w:line="276" w:lineRule="auto"/>
              <w:jc w:val="both"/>
              <w:rPr>
                <w:sz w:val="20"/>
                <w:szCs w:val="20"/>
                <w:rPrChange w:id="1235" w:author="Hiba El Hajj Sleiman" w:date="2026-01-22T15:49:00Z">
                  <w:rPr>
                    <w:sz w:val="20"/>
                    <w:szCs w:val="20"/>
                  </w:rPr>
                </w:rPrChange>
              </w:rPr>
            </w:pPr>
            <w:r w:rsidRPr="00EC36E7">
              <w:rPr>
                <w:sz w:val="20"/>
                <w:szCs w:val="20"/>
                <w:rPrChange w:id="1236" w:author="Hiba El Hajj Sleiman" w:date="2026-01-22T15:49:00Z">
                  <w:rPr>
                    <w:sz w:val="20"/>
                    <w:szCs w:val="20"/>
                  </w:rPr>
                </w:rPrChange>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EC36E7" w:rsidRDefault="007842F0" w:rsidP="007842F0">
            <w:pPr>
              <w:spacing w:line="276" w:lineRule="auto"/>
              <w:jc w:val="both"/>
              <w:rPr>
                <w:sz w:val="20"/>
                <w:szCs w:val="20"/>
                <w:rPrChange w:id="1237" w:author="Hiba El Hajj Sleiman" w:date="2026-01-22T15:49:00Z">
                  <w:rPr>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238"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239" w:author="Hiba El Hajj Sleiman" w:date="2026-01-22T15:49:00Z">
                  <w:rPr>
                    <w:rFonts w:ascii="Simplified Arabic" w:hAnsi="Simplified Arabic" w:cs="Simplified Arabic"/>
                    <w:b w:val="0"/>
                    <w:bCs/>
                    <w:sz w:val="20"/>
                    <w:szCs w:val="20"/>
                    <w:rtl/>
                  </w:rPr>
                </w:rPrChange>
              </w:rPr>
              <w:t>استبعاد العارض</w:t>
            </w:r>
          </w:p>
          <w:p w14:paraId="5EE975F0" w14:textId="610078ED" w:rsidR="007842F0" w:rsidRPr="00EC36E7" w:rsidRDefault="007842F0" w:rsidP="00EF4939">
            <w:pPr>
              <w:pBdr>
                <w:between w:val="nil"/>
              </w:pBdr>
              <w:bidi/>
              <w:jc w:val="both"/>
              <w:rPr>
                <w:rFonts w:ascii="Simplified Arabic" w:hAnsi="Simplified Arabic" w:cs="Simplified Arabic"/>
                <w:color w:val="000000"/>
                <w:sz w:val="20"/>
                <w:szCs w:val="20"/>
                <w:rPrChange w:id="1240" w:author="Hiba El Hajj Sleiman" w:date="2026-01-22T15:49:00Z">
                  <w:rPr>
                    <w:rFonts w:ascii="Simplified Arabic" w:hAnsi="Simplified Arabic" w:cs="Simplified Arabic"/>
                    <w:color w:val="000000"/>
                    <w:sz w:val="20"/>
                    <w:szCs w:val="20"/>
                  </w:rPr>
                </w:rPrChange>
              </w:rPr>
            </w:pPr>
            <w:bookmarkStart w:id="1241" w:name="_Hlk119064289"/>
            <w:r w:rsidRPr="00EC36E7">
              <w:rPr>
                <w:rFonts w:ascii="Simplified Arabic" w:hAnsi="Simplified Arabic" w:cs="Simplified Arabic"/>
                <w:color w:val="000000"/>
                <w:sz w:val="20"/>
                <w:szCs w:val="20"/>
                <w:rtl/>
                <w:rPrChange w:id="1242" w:author="Hiba El Hajj Sleiman" w:date="2026-01-22T15:49:00Z">
                  <w:rPr>
                    <w:rFonts w:ascii="Simplified Arabic" w:hAnsi="Simplified Arabic" w:cs="Simplified Arabic"/>
                    <w:color w:val="000000"/>
                    <w:sz w:val="20"/>
                    <w:szCs w:val="20"/>
                    <w:rtl/>
                  </w:rPr>
                </w:rPrChange>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EC36E7" w:rsidRDefault="0057405F" w:rsidP="0057405F">
            <w:pPr>
              <w:pBdr>
                <w:between w:val="nil"/>
              </w:pBdr>
              <w:bidi/>
              <w:jc w:val="both"/>
              <w:rPr>
                <w:rFonts w:ascii="Simplified Arabic" w:hAnsi="Simplified Arabic" w:cs="Simplified Arabic"/>
                <w:color w:val="000000"/>
                <w:sz w:val="20"/>
                <w:szCs w:val="20"/>
                <w:rPrChange w:id="1243" w:author="Hiba El Hajj Sleiman" w:date="2026-01-22T15:49:00Z">
                  <w:rPr>
                    <w:rFonts w:ascii="Simplified Arabic" w:hAnsi="Simplified Arabic" w:cs="Simplified Arabic"/>
                    <w:color w:val="000000"/>
                    <w:sz w:val="20"/>
                    <w:szCs w:val="20"/>
                  </w:rPr>
                </w:rPrChange>
              </w:rPr>
            </w:pPr>
          </w:p>
          <w:p w14:paraId="6E9B51D6" w14:textId="77777777" w:rsidR="0057405F" w:rsidRPr="00EC36E7" w:rsidRDefault="0057405F" w:rsidP="0057405F">
            <w:pPr>
              <w:pBdr>
                <w:between w:val="nil"/>
              </w:pBdr>
              <w:bidi/>
              <w:jc w:val="both"/>
              <w:rPr>
                <w:rFonts w:ascii="Simplified Arabic" w:hAnsi="Simplified Arabic" w:cs="Simplified Arabic"/>
                <w:color w:val="000000"/>
                <w:sz w:val="20"/>
                <w:szCs w:val="20"/>
                <w:rtl/>
                <w:rPrChange w:id="1244" w:author="Hiba El Hajj Sleiman" w:date="2026-01-22T15:49:00Z">
                  <w:rPr>
                    <w:rFonts w:ascii="Simplified Arabic" w:hAnsi="Simplified Arabic" w:cs="Simplified Arabic"/>
                    <w:color w:val="000000"/>
                    <w:sz w:val="20"/>
                    <w:szCs w:val="20"/>
                    <w:rtl/>
                  </w:rPr>
                </w:rPrChange>
              </w:rPr>
            </w:pPr>
          </w:p>
          <w:bookmarkEnd w:id="1241"/>
          <w:p w14:paraId="3D5E6E80"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245"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246" w:author="Hiba El Hajj Sleiman" w:date="2026-01-22T15:49:00Z">
                  <w:rPr>
                    <w:rFonts w:ascii="Simplified Arabic" w:hAnsi="Simplified Arabic" w:cs="Simplified Arabic"/>
                    <w:b w:val="0"/>
                    <w:bCs/>
                    <w:sz w:val="20"/>
                    <w:szCs w:val="20"/>
                    <w:rtl/>
                  </w:rPr>
                </w:rPrChange>
              </w:rPr>
              <w:t>حظر المفاوضات مع العارضين (المادة 56 من قانون الشراء العام)</w:t>
            </w:r>
          </w:p>
          <w:p w14:paraId="6AC1F712" w14:textId="77777777" w:rsidR="007842F0" w:rsidRPr="00EC36E7" w:rsidRDefault="007842F0" w:rsidP="007842F0">
            <w:pPr>
              <w:bidi/>
              <w:ind w:left="-6"/>
              <w:jc w:val="both"/>
              <w:rPr>
                <w:rFonts w:ascii="Simplified Arabic" w:hAnsi="Simplified Arabic" w:cs="Simplified Arabic"/>
                <w:sz w:val="20"/>
                <w:szCs w:val="20"/>
                <w:rtl/>
                <w:rPrChange w:id="1247" w:author="Hiba El Hajj Sleiman" w:date="2026-01-22T15:49:00Z">
                  <w:rPr>
                    <w:rFonts w:ascii="Simplified Arabic" w:hAnsi="Simplified Arabic" w:cs="Simplified Arabic"/>
                    <w:sz w:val="20"/>
                    <w:szCs w:val="20"/>
                    <w:rtl/>
                  </w:rPr>
                </w:rPrChange>
              </w:rPr>
            </w:pPr>
            <w:bookmarkStart w:id="1248" w:name="_heading=h.2grqrue" w:colFirst="0" w:colLast="0"/>
            <w:bookmarkEnd w:id="1248"/>
            <w:r w:rsidRPr="00EC36E7">
              <w:rPr>
                <w:rFonts w:ascii="Simplified Arabic" w:hAnsi="Simplified Arabic" w:cs="Simplified Arabic"/>
                <w:sz w:val="20"/>
                <w:szCs w:val="20"/>
                <w:rtl/>
                <w:rPrChange w:id="1249" w:author="Hiba El Hajj Sleiman" w:date="2026-01-22T15:49:00Z">
                  <w:rPr>
                    <w:rFonts w:ascii="Simplified Arabic" w:hAnsi="Simplified Arabic" w:cs="Simplified Arabic"/>
                    <w:sz w:val="20"/>
                    <w:szCs w:val="20"/>
                    <w:rtl/>
                  </w:rPr>
                </w:rPrChange>
              </w:rPr>
              <w:t>تُحظَّر المفاوضات بين الجهة الشارية أو لجنة التلزيم وأيّ من العارضين بشأن العرض الذي قدَّمَه ذلك العارض.</w:t>
            </w:r>
          </w:p>
          <w:p w14:paraId="2E304DD3" w14:textId="77777777" w:rsidR="007842F0" w:rsidRPr="00EC36E7" w:rsidRDefault="007842F0" w:rsidP="007842F0">
            <w:pPr>
              <w:bidi/>
              <w:ind w:left="-6"/>
              <w:jc w:val="both"/>
              <w:rPr>
                <w:rFonts w:ascii="Simplified Arabic" w:hAnsi="Simplified Arabic" w:cs="Simplified Arabic"/>
                <w:sz w:val="20"/>
                <w:szCs w:val="20"/>
                <w:rPrChange w:id="1250" w:author="Hiba El Hajj Sleiman" w:date="2026-01-22T15:49:00Z">
                  <w:rPr>
                    <w:rFonts w:ascii="Simplified Arabic" w:hAnsi="Simplified Arabic" w:cs="Simplified Arabic"/>
                    <w:sz w:val="20"/>
                    <w:szCs w:val="20"/>
                  </w:rPr>
                </w:rPrChange>
              </w:rPr>
            </w:pPr>
          </w:p>
          <w:p w14:paraId="0E265ACB"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251"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252" w:author="Hiba El Hajj Sleiman" w:date="2026-01-22T15:49:00Z">
                  <w:rPr>
                    <w:rFonts w:ascii="Simplified Arabic" w:hAnsi="Simplified Arabic" w:cs="Simplified Arabic"/>
                    <w:b w:val="0"/>
                    <w:bCs/>
                    <w:sz w:val="20"/>
                    <w:szCs w:val="20"/>
                    <w:rtl/>
                  </w:rPr>
                </w:rPrChange>
              </w:rPr>
              <w:t>الأنظمة التفضيلية (المادة 16 من قانون الشراء العام)</w:t>
            </w:r>
          </w:p>
          <w:p w14:paraId="7075C7A1" w14:textId="77777777" w:rsidR="007842F0" w:rsidRPr="00EC36E7" w:rsidRDefault="007842F0" w:rsidP="007842F0">
            <w:pPr>
              <w:pBdr>
                <w:top w:val="nil"/>
                <w:left w:val="nil"/>
                <w:bottom w:val="nil"/>
                <w:right w:val="nil"/>
                <w:between w:val="nil"/>
              </w:pBdr>
              <w:bidi/>
              <w:jc w:val="both"/>
              <w:rPr>
                <w:rFonts w:ascii="Simplified Arabic" w:hAnsi="Simplified Arabic" w:cs="Simplified Arabic"/>
                <w:sz w:val="20"/>
                <w:szCs w:val="20"/>
                <w:rPrChange w:id="1253"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color w:val="000000"/>
                <w:sz w:val="20"/>
                <w:szCs w:val="20"/>
                <w:rtl/>
                <w:rPrChange w:id="1254" w:author="Hiba El Hajj Sleiman" w:date="2026-01-22T15:49:00Z">
                  <w:rPr>
                    <w:rFonts w:ascii="Simplified Arabic" w:hAnsi="Simplified Arabic" w:cs="Simplified Arabic"/>
                    <w:color w:val="000000"/>
                    <w:sz w:val="20"/>
                    <w:szCs w:val="20"/>
                    <w:rtl/>
                  </w:rPr>
                </w:rPrChange>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EC36E7" w:rsidRDefault="0057405F" w:rsidP="0057405F">
            <w:pPr>
              <w:pBdr>
                <w:top w:val="nil"/>
                <w:left w:val="nil"/>
                <w:bottom w:val="nil"/>
                <w:right w:val="nil"/>
                <w:between w:val="nil"/>
              </w:pBdr>
              <w:bidi/>
              <w:ind w:left="379"/>
              <w:jc w:val="both"/>
              <w:rPr>
                <w:rFonts w:ascii="Simplified Arabic" w:hAnsi="Simplified Arabic" w:cs="Simplified Arabic"/>
                <w:sz w:val="20"/>
                <w:szCs w:val="20"/>
                <w:rPrChange w:id="1255" w:author="Hiba El Hajj Sleiman" w:date="2026-01-22T15:49:00Z">
                  <w:rPr>
                    <w:rFonts w:ascii="Simplified Arabic" w:hAnsi="Simplified Arabic" w:cs="Simplified Arabic"/>
                    <w:sz w:val="20"/>
                    <w:szCs w:val="20"/>
                  </w:rPr>
                </w:rPrChange>
              </w:rPr>
            </w:pPr>
          </w:p>
          <w:p w14:paraId="311EF5C6"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Change w:id="1256" w:author="Hiba El Hajj Sleiman" w:date="2026-01-22T15:49:00Z">
                  <w:rPr>
                    <w:rFonts w:ascii="Simplified Arabic" w:hAnsi="Simplified Arabic" w:cs="Simplified Arabic"/>
                    <w:b w:val="0"/>
                    <w:bCs/>
                    <w:sz w:val="20"/>
                    <w:szCs w:val="20"/>
                    <w:u w:val="single"/>
                    <w:lang w:bidi="ar-LB"/>
                  </w:rPr>
                </w:rPrChange>
              </w:rPr>
            </w:pPr>
            <w:r w:rsidRPr="00EC36E7">
              <w:rPr>
                <w:rFonts w:ascii="Simplified Arabic" w:hAnsi="Simplified Arabic" w:cs="Simplified Arabic"/>
                <w:b w:val="0"/>
                <w:bCs/>
                <w:sz w:val="20"/>
                <w:szCs w:val="20"/>
                <w:rtl/>
                <w:rPrChange w:id="1257" w:author="Hiba El Hajj Sleiman" w:date="2026-01-22T15:49:00Z">
                  <w:rPr>
                    <w:rFonts w:ascii="Simplified Arabic" w:hAnsi="Simplified Arabic" w:cs="Simplified Arabic"/>
                    <w:b w:val="0"/>
                    <w:bCs/>
                    <w:sz w:val="20"/>
                    <w:szCs w:val="20"/>
                    <w:rtl/>
                  </w:rPr>
                </w:rPrChange>
              </w:rPr>
              <w:t>رفع السرية المصرفية:</w:t>
            </w:r>
          </w:p>
          <w:p w14:paraId="0BC77F94" w14:textId="77777777" w:rsidR="007842F0" w:rsidRPr="00EC36E7" w:rsidRDefault="007842F0" w:rsidP="007842F0">
            <w:pPr>
              <w:bidi/>
              <w:jc w:val="both"/>
              <w:rPr>
                <w:rFonts w:ascii="Simplified Arabic" w:hAnsi="Simplified Arabic" w:cs="Simplified Arabic"/>
                <w:b/>
                <w:bCs/>
                <w:sz w:val="20"/>
                <w:szCs w:val="20"/>
                <w:rtl/>
                <w:lang w:bidi="ar-LB"/>
                <w:rPrChange w:id="1258" w:author="Hiba El Hajj Sleiman" w:date="2026-01-22T15:49:00Z">
                  <w:rPr>
                    <w:rFonts w:ascii="Simplified Arabic" w:hAnsi="Simplified Arabic" w:cs="Simplified Arabic"/>
                    <w:b/>
                    <w:bCs/>
                    <w:sz w:val="20"/>
                    <w:szCs w:val="20"/>
                    <w:rtl/>
                    <w:lang w:bidi="ar-LB"/>
                  </w:rPr>
                </w:rPrChange>
              </w:rPr>
            </w:pPr>
            <w:r w:rsidRPr="00EC36E7">
              <w:rPr>
                <w:rFonts w:ascii="Simplified Arabic" w:hAnsi="Simplified Arabic" w:cs="Simplified Arabic"/>
                <w:sz w:val="20"/>
                <w:szCs w:val="20"/>
                <w:rtl/>
                <w:lang w:bidi="ar-LB"/>
                <w:rPrChange w:id="1259" w:author="Hiba El Hajj Sleiman" w:date="2026-01-22T15:49:00Z">
                  <w:rPr>
                    <w:rFonts w:ascii="Simplified Arabic" w:hAnsi="Simplified Arabic" w:cs="Simplified Arabic"/>
                    <w:sz w:val="20"/>
                    <w:szCs w:val="20"/>
                    <w:rtl/>
                    <w:lang w:bidi="ar-LB"/>
                  </w:rPr>
                </w:rPrChange>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C36E7">
              <w:rPr>
                <w:rFonts w:ascii="Simplified Arabic" w:hAnsi="Simplified Arabic" w:cs="Simplified Arabic"/>
                <w:b/>
                <w:bCs/>
                <w:sz w:val="20"/>
                <w:szCs w:val="20"/>
                <w:rtl/>
                <w:lang w:bidi="ar-LB"/>
                <w:rPrChange w:id="1260" w:author="Hiba El Hajj Sleiman" w:date="2026-01-22T15:49:00Z">
                  <w:rPr>
                    <w:rFonts w:ascii="Simplified Arabic" w:hAnsi="Simplified Arabic" w:cs="Simplified Arabic"/>
                    <w:b/>
                    <w:bCs/>
                    <w:sz w:val="20"/>
                    <w:szCs w:val="20"/>
                    <w:rtl/>
                    <w:lang w:bidi="ar-LB"/>
                  </w:rPr>
                </w:rPrChange>
              </w:rPr>
              <w:t>.</w:t>
            </w:r>
          </w:p>
          <w:p w14:paraId="2C55C948" w14:textId="77777777" w:rsidR="0057405F" w:rsidRPr="00EC36E7" w:rsidRDefault="0057405F" w:rsidP="0057405F">
            <w:pPr>
              <w:bidi/>
              <w:jc w:val="both"/>
              <w:rPr>
                <w:rFonts w:ascii="Simplified Arabic" w:hAnsi="Simplified Arabic" w:cs="Simplified Arabic"/>
                <w:b/>
                <w:bCs/>
                <w:sz w:val="20"/>
                <w:szCs w:val="20"/>
                <w:rtl/>
                <w:lang w:bidi="ar-LB"/>
                <w:rPrChange w:id="1261" w:author="Hiba El Hajj Sleiman" w:date="2026-01-22T15:49:00Z">
                  <w:rPr>
                    <w:rFonts w:ascii="Simplified Arabic" w:hAnsi="Simplified Arabic" w:cs="Simplified Arabic"/>
                    <w:b/>
                    <w:bCs/>
                    <w:sz w:val="20"/>
                    <w:szCs w:val="20"/>
                    <w:rtl/>
                    <w:lang w:bidi="ar-LB"/>
                  </w:rPr>
                </w:rPrChange>
              </w:rPr>
            </w:pPr>
          </w:p>
          <w:p w14:paraId="6F90190B"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Change w:id="1262" w:author="Hiba El Hajj Sleiman" w:date="2026-01-22T15:49:00Z">
                  <w:rPr>
                    <w:rFonts w:ascii="Simplified Arabic" w:hAnsi="Simplified Arabic" w:cs="Simplified Arabic"/>
                    <w:b w:val="0"/>
                    <w:bCs/>
                    <w:sz w:val="20"/>
                    <w:szCs w:val="20"/>
                    <w:rtl/>
                  </w:rPr>
                </w:rPrChange>
              </w:rPr>
            </w:pPr>
            <w:r w:rsidRPr="00EC36E7">
              <w:rPr>
                <w:rFonts w:ascii="Simplified Arabic" w:hAnsi="Simplified Arabic" w:cs="Simplified Arabic"/>
                <w:b w:val="0"/>
                <w:bCs/>
                <w:sz w:val="20"/>
                <w:szCs w:val="20"/>
                <w:rtl/>
                <w:rPrChange w:id="1263" w:author="Hiba El Hajj Sleiman" w:date="2026-01-22T15:49:00Z">
                  <w:rPr>
                    <w:rFonts w:ascii="Simplified Arabic" w:hAnsi="Simplified Arabic" w:cs="Simplified Arabic"/>
                    <w:b w:val="0"/>
                    <w:bCs/>
                    <w:sz w:val="20"/>
                    <w:szCs w:val="20"/>
                    <w:rtl/>
                  </w:rPr>
                </w:rPrChange>
              </w:rPr>
              <w:t>إلغاء الشراء و/أو أيّ من اجراءاته:</w:t>
            </w:r>
          </w:p>
          <w:p w14:paraId="061DB210" w14:textId="77777777" w:rsidR="007842F0" w:rsidRPr="00EC36E7" w:rsidRDefault="007842F0" w:rsidP="007842F0">
            <w:pPr>
              <w:bidi/>
              <w:jc w:val="both"/>
              <w:rPr>
                <w:rFonts w:ascii="Simplified Arabic" w:hAnsi="Simplified Arabic" w:cs="Simplified Arabic"/>
                <w:sz w:val="20"/>
                <w:szCs w:val="20"/>
                <w:rtl/>
                <w:rPrChange w:id="1264"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sz w:val="20"/>
                <w:szCs w:val="20"/>
                <w:rtl/>
                <w:rPrChange w:id="1265" w:author="Hiba El Hajj Sleiman" w:date="2026-01-22T15:49:00Z">
                  <w:rPr>
                    <w:rFonts w:ascii="Simplified Arabic" w:hAnsi="Simplified Arabic" w:cs="Simplified Arabic"/>
                    <w:sz w:val="20"/>
                    <w:szCs w:val="20"/>
                    <w:rtl/>
                  </w:rPr>
                </w:rPrChange>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EC36E7" w:rsidRDefault="0057405F" w:rsidP="0057405F">
            <w:pPr>
              <w:bidi/>
              <w:jc w:val="both"/>
              <w:rPr>
                <w:rFonts w:ascii="Simplified Arabic" w:hAnsi="Simplified Arabic" w:cs="Simplified Arabic"/>
                <w:sz w:val="20"/>
                <w:szCs w:val="20"/>
                <w:rPrChange w:id="1266" w:author="Hiba El Hajj Sleiman" w:date="2026-01-22T15:49:00Z">
                  <w:rPr>
                    <w:rFonts w:ascii="Simplified Arabic" w:hAnsi="Simplified Arabic" w:cs="Simplified Arabic"/>
                    <w:sz w:val="20"/>
                    <w:szCs w:val="20"/>
                  </w:rPr>
                </w:rPrChange>
              </w:rPr>
            </w:pPr>
          </w:p>
          <w:p w14:paraId="5D1E4164" w14:textId="77777777" w:rsidR="0057405F" w:rsidRPr="00EC36E7" w:rsidRDefault="0057405F" w:rsidP="0057405F">
            <w:pPr>
              <w:bidi/>
              <w:jc w:val="both"/>
              <w:rPr>
                <w:rFonts w:ascii="Simplified Arabic" w:hAnsi="Simplified Arabic" w:cs="Simplified Arabic"/>
                <w:sz w:val="20"/>
                <w:szCs w:val="20"/>
                <w:rtl/>
                <w:rPrChange w:id="1267" w:author="Hiba El Hajj Sleiman" w:date="2026-01-22T15:49:00Z">
                  <w:rPr>
                    <w:rFonts w:ascii="Simplified Arabic" w:hAnsi="Simplified Arabic" w:cs="Simplified Arabic"/>
                    <w:sz w:val="20"/>
                    <w:szCs w:val="20"/>
                    <w:rtl/>
                  </w:rPr>
                </w:rPrChange>
              </w:rPr>
            </w:pPr>
          </w:p>
          <w:p w14:paraId="32E29821" w14:textId="77777777" w:rsidR="007842F0" w:rsidRPr="00EC36E7"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268"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269" w:author="Hiba El Hajj Sleiman" w:date="2026-01-22T15:49:00Z">
                  <w:rPr>
                    <w:rFonts w:ascii="Simplified Arabic" w:hAnsi="Simplified Arabic" w:cs="Simplified Arabic"/>
                    <w:b w:val="0"/>
                    <w:bCs/>
                    <w:sz w:val="20"/>
                    <w:szCs w:val="20"/>
                    <w:rtl/>
                  </w:rPr>
                </w:rPrChange>
              </w:rPr>
              <w:t>قواعد بشأن العروض المنخفضة الأسعار انخفاضاً غير عادياً</w:t>
            </w:r>
          </w:p>
          <w:p w14:paraId="39F2ECC0" w14:textId="77777777" w:rsidR="007842F0" w:rsidRPr="00EC36E7"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Change w:id="1270" w:author="Hiba El Hajj Sleiman" w:date="2026-01-22T15:49:00Z">
                  <w:rPr>
                    <w:rFonts w:ascii="Simplified Arabic" w:eastAsia="Times New Roman" w:hAnsi="Simplified Arabic" w:cs="Simplified Arabic"/>
                    <w:b w:val="0"/>
                    <w:bCs/>
                    <w:sz w:val="20"/>
                    <w:szCs w:val="20"/>
                    <w:rtl/>
                    <w:lang w:val="en-GB" w:eastAsia="en-GB"/>
                  </w:rPr>
                </w:rPrChange>
              </w:rPr>
            </w:pPr>
            <w:bookmarkStart w:id="1271" w:name="_heading=h.1ksv4uv" w:colFirst="0" w:colLast="0"/>
            <w:bookmarkEnd w:id="1271"/>
            <w:r w:rsidRPr="00EC36E7">
              <w:rPr>
                <w:rFonts w:ascii="Simplified Arabic" w:hAnsi="Simplified Arabic" w:cs="Simplified Arabic"/>
                <w:sz w:val="20"/>
                <w:szCs w:val="20"/>
                <w:rtl/>
                <w:rPrChange w:id="1272" w:author="Hiba El Hajj Sleiman" w:date="2026-01-22T15:49:00Z">
                  <w:rPr>
                    <w:rFonts w:ascii="Simplified Arabic" w:hAnsi="Simplified Arabic" w:cs="Simplified Arabic"/>
                    <w:sz w:val="20"/>
                    <w:szCs w:val="20"/>
                    <w:rtl/>
                  </w:rPr>
                </w:rPrChange>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EC36E7">
              <w:rPr>
                <w:rFonts w:ascii="Simplified Arabic" w:hAnsi="Simplified Arabic" w:cs="Simplified Arabic"/>
                <w:sz w:val="20"/>
                <w:szCs w:val="20"/>
                <w:rtl/>
                <w:lang w:bidi="ar-LB"/>
                <w:rPrChange w:id="1273" w:author="Hiba El Hajj Sleiman" w:date="2026-01-22T15:49:00Z">
                  <w:rPr>
                    <w:rFonts w:ascii="Simplified Arabic" w:hAnsi="Simplified Arabic" w:cs="Simplified Arabic"/>
                    <w:sz w:val="20"/>
                    <w:szCs w:val="20"/>
                    <w:rtl/>
                    <w:lang w:bidi="ar-LB"/>
                  </w:rPr>
                </w:rPrChange>
              </w:rPr>
              <w:t xml:space="preserve"> وتُطبق أحكام المادة 27 من قانون الشراء العام في هذا الشأن.</w:t>
            </w:r>
          </w:p>
        </w:tc>
      </w:tr>
      <w:tr w:rsidR="00FD6285" w:rsidRPr="00EC36E7"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EC36E7" w:rsidRDefault="00F9797A" w:rsidP="00D513FC">
            <w:pPr>
              <w:pStyle w:val="Heading2"/>
              <w:outlineLvl w:val="1"/>
              <w:rPr>
                <w:rPrChange w:id="1274" w:author="Hiba El Hajj Sleiman" w:date="2026-01-22T15:49:00Z">
                  <w:rPr/>
                </w:rPrChange>
              </w:rPr>
            </w:pPr>
            <w:bookmarkStart w:id="1275" w:name="_Toc199848962"/>
            <w:r w:rsidRPr="00EC36E7">
              <w:rPr>
                <w:rPrChange w:id="1276" w:author="Hiba El Hajj Sleiman" w:date="2026-01-22T15:49:00Z">
                  <w:rPr/>
                </w:rPrChange>
              </w:rPr>
              <w:lastRenderedPageBreak/>
              <w:t>Article 20: Acceptance of the successful tender (or provisional award) and entry into force of the procurement contract</w:t>
            </w:r>
            <w:bookmarkEnd w:id="1275"/>
          </w:p>
          <w:p w14:paraId="72D57049" w14:textId="77777777" w:rsidR="00B63D0B" w:rsidRPr="00EC36E7" w:rsidRDefault="00B63D0B" w:rsidP="00F9797A">
            <w:pPr>
              <w:rPr>
                <w:b/>
                <w:bCs/>
                <w:sz w:val="20"/>
                <w:szCs w:val="20"/>
                <w:rPrChange w:id="1277" w:author="Hiba El Hajj Sleiman" w:date="2026-01-22T15:49:00Z">
                  <w:rPr>
                    <w:b/>
                    <w:bCs/>
                    <w:sz w:val="20"/>
                    <w:szCs w:val="20"/>
                  </w:rPr>
                </w:rPrChange>
              </w:rPr>
            </w:pPr>
          </w:p>
          <w:p w14:paraId="01419D21" w14:textId="77777777" w:rsidR="00B63D0B" w:rsidRPr="00EC36E7" w:rsidRDefault="00F9797A" w:rsidP="00B63D0B">
            <w:pPr>
              <w:pStyle w:val="ListParagraph"/>
              <w:numPr>
                <w:ilvl w:val="3"/>
                <w:numId w:val="1"/>
              </w:numPr>
              <w:bidi w:val="0"/>
              <w:spacing w:after="0" w:line="240" w:lineRule="auto"/>
              <w:ind w:left="431"/>
              <w:rPr>
                <w:sz w:val="20"/>
                <w:szCs w:val="20"/>
                <w:rPrChange w:id="1278" w:author="Hiba El Hajj Sleiman" w:date="2026-01-22T15:49:00Z">
                  <w:rPr>
                    <w:sz w:val="20"/>
                    <w:szCs w:val="20"/>
                  </w:rPr>
                </w:rPrChange>
              </w:rPr>
            </w:pPr>
            <w:r w:rsidRPr="00EC36E7">
              <w:rPr>
                <w:sz w:val="20"/>
                <w:szCs w:val="20"/>
                <w:rPrChange w:id="1279" w:author="Hiba El Hajj Sleiman" w:date="2026-01-22T15:49:00Z">
                  <w:rPr>
                    <w:sz w:val="20"/>
                    <w:szCs w:val="20"/>
                  </w:rPr>
                </w:rPrChange>
              </w:rPr>
              <w:t xml:space="preserve">The Procuring Entity </w:t>
            </w:r>
            <w:r w:rsidR="00573C9E" w:rsidRPr="00EC36E7">
              <w:rPr>
                <w:sz w:val="20"/>
                <w:szCs w:val="20"/>
                <w:rPrChange w:id="1280" w:author="Hiba El Hajj Sleiman" w:date="2026-01-22T15:49:00Z">
                  <w:rPr>
                    <w:sz w:val="20"/>
                    <w:szCs w:val="20"/>
                  </w:rPr>
                </w:rPrChange>
              </w:rPr>
              <w:t>s</w:t>
            </w:r>
            <w:r w:rsidRPr="00EC36E7">
              <w:rPr>
                <w:sz w:val="20"/>
                <w:szCs w:val="20"/>
                <w:rPrChange w:id="1281" w:author="Hiba El Hajj Sleiman" w:date="2026-01-22T15:49:00Z">
                  <w:rPr>
                    <w:sz w:val="20"/>
                    <w:szCs w:val="20"/>
                  </w:rPr>
                </w:rPrChange>
              </w:rPr>
              <w:t>hall accept the successful proposal in accordance with the provisions of paragraph (1) of Article 24 of the Public Procurement Law.</w:t>
            </w:r>
          </w:p>
          <w:p w14:paraId="4D35B129" w14:textId="77777777" w:rsidR="00F9797A" w:rsidRPr="00EC36E7" w:rsidRDefault="00F9797A" w:rsidP="00A03F8A">
            <w:pPr>
              <w:pStyle w:val="ListParagraph"/>
              <w:numPr>
                <w:ilvl w:val="3"/>
                <w:numId w:val="1"/>
              </w:numPr>
              <w:bidi w:val="0"/>
              <w:spacing w:after="0" w:line="240" w:lineRule="auto"/>
              <w:ind w:left="431"/>
              <w:rPr>
                <w:sz w:val="20"/>
                <w:szCs w:val="20"/>
                <w:rPrChange w:id="1282" w:author="Hiba El Hajj Sleiman" w:date="2026-01-22T15:49:00Z">
                  <w:rPr>
                    <w:sz w:val="20"/>
                    <w:szCs w:val="20"/>
                  </w:rPr>
                </w:rPrChange>
              </w:rPr>
            </w:pPr>
            <w:r w:rsidRPr="00EC36E7">
              <w:rPr>
                <w:sz w:val="20"/>
                <w:szCs w:val="20"/>
                <w:rPrChange w:id="1283" w:author="Hiba El Hajj Sleiman" w:date="2026-01-22T15:49:00Z">
                  <w:rPr>
                    <w:sz w:val="20"/>
                    <w:szCs w:val="20"/>
                  </w:rPr>
                </w:rPrChange>
              </w:rPr>
              <w:t xml:space="preserve">After the successful proposal </w:t>
            </w:r>
            <w:r w:rsidR="00A03F8A" w:rsidRPr="00EC36E7">
              <w:rPr>
                <w:sz w:val="20"/>
                <w:szCs w:val="20"/>
                <w:rPrChange w:id="1284" w:author="Hiba El Hajj Sleiman" w:date="2026-01-22T15:49:00Z">
                  <w:rPr>
                    <w:sz w:val="20"/>
                    <w:szCs w:val="20"/>
                  </w:rPr>
                </w:rPrChange>
              </w:rPr>
              <w:t>is</w:t>
            </w:r>
            <w:r w:rsidRPr="00EC36E7">
              <w:rPr>
                <w:sz w:val="20"/>
                <w:szCs w:val="20"/>
                <w:rPrChange w:id="1285" w:author="Hiba El Hajj Sleiman" w:date="2026-01-22T15:49:00Z">
                  <w:rPr>
                    <w:sz w:val="20"/>
                    <w:szCs w:val="20"/>
                  </w:rPr>
                </w:rPrChange>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EC36E7" w:rsidRDefault="00F9797A" w:rsidP="00F9797A">
            <w:pPr>
              <w:pStyle w:val="ListParagraph"/>
              <w:numPr>
                <w:ilvl w:val="0"/>
                <w:numId w:val="33"/>
              </w:numPr>
              <w:bidi w:val="0"/>
              <w:spacing w:after="0" w:line="240" w:lineRule="auto"/>
              <w:rPr>
                <w:sz w:val="20"/>
                <w:szCs w:val="20"/>
                <w:rPrChange w:id="1286" w:author="Hiba El Hajj Sleiman" w:date="2026-01-22T15:49:00Z">
                  <w:rPr>
                    <w:sz w:val="20"/>
                    <w:szCs w:val="20"/>
                  </w:rPr>
                </w:rPrChange>
              </w:rPr>
            </w:pPr>
            <w:r w:rsidRPr="00EC36E7">
              <w:rPr>
                <w:sz w:val="20"/>
                <w:szCs w:val="20"/>
                <w:rPrChange w:id="1287" w:author="Hiba El Hajj Sleiman" w:date="2026-01-22T15:49:00Z">
                  <w:rPr>
                    <w:sz w:val="20"/>
                    <w:szCs w:val="20"/>
                  </w:rPr>
                </w:rPrChange>
              </w:rPr>
              <w:t>The name and address of the bidder presenting the successful proposal (winning bidder);</w:t>
            </w:r>
          </w:p>
          <w:p w14:paraId="167852D7" w14:textId="77777777" w:rsidR="00F9797A" w:rsidRPr="00EC36E7" w:rsidRDefault="00F9797A" w:rsidP="00F9797A">
            <w:pPr>
              <w:pStyle w:val="ListParagraph"/>
              <w:numPr>
                <w:ilvl w:val="0"/>
                <w:numId w:val="33"/>
              </w:numPr>
              <w:bidi w:val="0"/>
              <w:spacing w:after="0" w:line="240" w:lineRule="auto"/>
              <w:rPr>
                <w:sz w:val="20"/>
                <w:szCs w:val="20"/>
                <w:rPrChange w:id="1288" w:author="Hiba El Hajj Sleiman" w:date="2026-01-22T15:49:00Z">
                  <w:rPr>
                    <w:sz w:val="20"/>
                    <w:szCs w:val="20"/>
                  </w:rPr>
                </w:rPrChange>
              </w:rPr>
            </w:pPr>
            <w:r w:rsidRPr="00EC36E7">
              <w:rPr>
                <w:sz w:val="20"/>
                <w:szCs w:val="20"/>
                <w:rPrChange w:id="1289" w:author="Hiba El Hajj Sleiman" w:date="2026-01-22T15:49:00Z">
                  <w:rPr>
                    <w:sz w:val="20"/>
                    <w:szCs w:val="20"/>
                  </w:rPr>
                </w:rPrChange>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EC36E7" w:rsidRDefault="00F9797A" w:rsidP="00F9797A">
            <w:pPr>
              <w:pStyle w:val="ListParagraph"/>
              <w:numPr>
                <w:ilvl w:val="0"/>
                <w:numId w:val="33"/>
              </w:numPr>
              <w:bidi w:val="0"/>
              <w:spacing w:after="0" w:line="240" w:lineRule="auto"/>
              <w:rPr>
                <w:sz w:val="20"/>
                <w:szCs w:val="20"/>
                <w:rPrChange w:id="1290" w:author="Hiba El Hajj Sleiman" w:date="2026-01-22T15:49:00Z">
                  <w:rPr>
                    <w:sz w:val="20"/>
                    <w:szCs w:val="20"/>
                  </w:rPr>
                </w:rPrChange>
              </w:rPr>
            </w:pPr>
            <w:r w:rsidRPr="00EC36E7">
              <w:rPr>
                <w:sz w:val="20"/>
                <w:szCs w:val="20"/>
                <w:rPrChange w:id="1291" w:author="Hiba El Hajj Sleiman" w:date="2026-01-22T15:49:00Z">
                  <w:rPr>
                    <w:sz w:val="20"/>
                    <w:szCs w:val="20"/>
                  </w:rPr>
                </w:rPrChange>
              </w:rPr>
              <w:t>The duration of the standstill period in accordance with this paragraph.</w:t>
            </w:r>
          </w:p>
          <w:p w14:paraId="4B6D3168" w14:textId="77777777" w:rsidR="00F9797A" w:rsidRPr="00EC36E7" w:rsidRDefault="00F9797A" w:rsidP="00F9797A">
            <w:pPr>
              <w:pStyle w:val="ListParagraph"/>
              <w:numPr>
                <w:ilvl w:val="3"/>
                <w:numId w:val="1"/>
              </w:numPr>
              <w:bidi w:val="0"/>
              <w:spacing w:after="0" w:line="240" w:lineRule="auto"/>
              <w:ind w:left="431"/>
              <w:rPr>
                <w:sz w:val="20"/>
                <w:szCs w:val="20"/>
                <w:rPrChange w:id="1292" w:author="Hiba El Hajj Sleiman" w:date="2026-01-22T15:49:00Z">
                  <w:rPr>
                    <w:sz w:val="20"/>
                    <w:szCs w:val="20"/>
                  </w:rPr>
                </w:rPrChange>
              </w:rPr>
            </w:pPr>
            <w:r w:rsidRPr="00EC36E7">
              <w:rPr>
                <w:sz w:val="20"/>
                <w:szCs w:val="20"/>
                <w:rPrChange w:id="1293" w:author="Hiba El Hajj Sleiman" w:date="2026-01-22T15:49:00Z">
                  <w:rPr>
                    <w:sz w:val="20"/>
                    <w:szCs w:val="20"/>
                  </w:rPr>
                </w:rPrChange>
              </w:rPr>
              <w:t>Promptly after the expiry of the standstill period, the procuring entity shall dispatch a notice to the winning bidder requesting the signature of the contract within (15) fifteen days.</w:t>
            </w:r>
          </w:p>
          <w:p w14:paraId="370D34D4" w14:textId="77777777" w:rsidR="001325B0" w:rsidRPr="00EC36E7" w:rsidRDefault="00302CEE" w:rsidP="00F9797A">
            <w:pPr>
              <w:pStyle w:val="ListParagraph"/>
              <w:numPr>
                <w:ilvl w:val="3"/>
                <w:numId w:val="1"/>
              </w:numPr>
              <w:bidi w:val="0"/>
              <w:spacing w:after="0" w:line="240" w:lineRule="auto"/>
              <w:ind w:left="431"/>
              <w:rPr>
                <w:sz w:val="20"/>
                <w:szCs w:val="20"/>
                <w:rPrChange w:id="1294" w:author="Hiba El Hajj Sleiman" w:date="2026-01-22T15:49:00Z">
                  <w:rPr>
                    <w:sz w:val="20"/>
                    <w:szCs w:val="20"/>
                  </w:rPr>
                </w:rPrChange>
              </w:rPr>
            </w:pPr>
            <w:r w:rsidRPr="00EC36E7">
              <w:rPr>
                <w:sz w:val="20"/>
                <w:szCs w:val="20"/>
                <w:rPrChange w:id="1295" w:author="Hiba El Hajj Sleiman" w:date="2026-01-22T15:49:00Z">
                  <w:rPr>
                    <w:sz w:val="20"/>
                    <w:szCs w:val="20"/>
                  </w:rPr>
                </w:rPrChange>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EC36E7" w:rsidRDefault="00302CEE" w:rsidP="00A03F8A">
            <w:pPr>
              <w:pStyle w:val="ListParagraph"/>
              <w:numPr>
                <w:ilvl w:val="3"/>
                <w:numId w:val="1"/>
              </w:numPr>
              <w:bidi w:val="0"/>
              <w:spacing w:after="0" w:line="240" w:lineRule="auto"/>
              <w:ind w:left="431"/>
              <w:rPr>
                <w:sz w:val="20"/>
                <w:szCs w:val="20"/>
                <w:rPrChange w:id="1296" w:author="Hiba El Hajj Sleiman" w:date="2026-01-22T15:49:00Z">
                  <w:rPr>
                    <w:sz w:val="20"/>
                    <w:szCs w:val="20"/>
                  </w:rPr>
                </w:rPrChange>
              </w:rPr>
            </w:pPr>
            <w:r w:rsidRPr="00EC36E7">
              <w:rPr>
                <w:sz w:val="20"/>
                <w:szCs w:val="20"/>
                <w:rPrChange w:id="1297" w:author="Hiba El Hajj Sleiman" w:date="2026-01-22T15:49:00Z">
                  <w:rPr>
                    <w:sz w:val="20"/>
                    <w:szCs w:val="20"/>
                  </w:rPr>
                </w:rPrChange>
              </w:rPr>
              <w:t xml:space="preserve">The procurement contract shall come into force </w:t>
            </w:r>
            <w:r w:rsidR="00A03F8A" w:rsidRPr="00EC36E7">
              <w:rPr>
                <w:sz w:val="20"/>
                <w:szCs w:val="20"/>
                <w:rPrChange w:id="1298" w:author="Hiba El Hajj Sleiman" w:date="2026-01-22T15:49:00Z">
                  <w:rPr>
                    <w:sz w:val="20"/>
                    <w:szCs w:val="20"/>
                  </w:rPr>
                </w:rPrChange>
              </w:rPr>
              <w:t>upon signing of the</w:t>
            </w:r>
            <w:r w:rsidRPr="00EC36E7">
              <w:rPr>
                <w:sz w:val="20"/>
                <w:szCs w:val="20"/>
                <w:rPrChange w:id="1299" w:author="Hiba El Hajj Sleiman" w:date="2026-01-22T15:49:00Z">
                  <w:rPr>
                    <w:sz w:val="20"/>
                    <w:szCs w:val="20"/>
                  </w:rPr>
                </w:rPrChange>
              </w:rPr>
              <w:t xml:space="preserve"> contract by the winning bidder and the competent authority </w:t>
            </w:r>
            <w:r w:rsidR="00A03F8A" w:rsidRPr="00EC36E7">
              <w:rPr>
                <w:sz w:val="20"/>
                <w:szCs w:val="20"/>
                <w:rPrChange w:id="1300" w:author="Hiba El Hajj Sleiman" w:date="2026-01-22T15:49:00Z">
                  <w:rPr>
                    <w:sz w:val="20"/>
                    <w:szCs w:val="20"/>
                  </w:rPr>
                </w:rPrChange>
              </w:rPr>
              <w:t>before</w:t>
            </w:r>
            <w:r w:rsidRPr="00EC36E7">
              <w:rPr>
                <w:sz w:val="20"/>
                <w:szCs w:val="20"/>
                <w:rPrChange w:id="1301" w:author="Hiba El Hajj Sleiman" w:date="2026-01-22T15:49:00Z">
                  <w:rPr>
                    <w:sz w:val="20"/>
                    <w:szCs w:val="20"/>
                  </w:rPr>
                </w:rPrChange>
              </w:rPr>
              <w:t xml:space="preserve"> the contracting authority.</w:t>
            </w:r>
          </w:p>
          <w:p w14:paraId="5E008415" w14:textId="77777777" w:rsidR="00B63D0B" w:rsidRPr="00EC36E7" w:rsidRDefault="00302CEE" w:rsidP="00B63D0B">
            <w:pPr>
              <w:pStyle w:val="ListParagraph"/>
              <w:numPr>
                <w:ilvl w:val="3"/>
                <w:numId w:val="1"/>
              </w:numPr>
              <w:bidi w:val="0"/>
              <w:spacing w:after="0" w:line="240" w:lineRule="auto"/>
              <w:ind w:left="431"/>
              <w:rPr>
                <w:sz w:val="20"/>
                <w:szCs w:val="20"/>
                <w:rPrChange w:id="1302" w:author="Hiba El Hajj Sleiman" w:date="2026-01-22T15:49:00Z">
                  <w:rPr>
                    <w:sz w:val="20"/>
                    <w:szCs w:val="20"/>
                  </w:rPr>
                </w:rPrChange>
              </w:rPr>
            </w:pPr>
            <w:r w:rsidRPr="00EC36E7">
              <w:rPr>
                <w:sz w:val="20"/>
                <w:szCs w:val="20"/>
                <w:rPrChange w:id="1303" w:author="Hiba El Hajj Sleiman" w:date="2026-01-22T15:49:00Z">
                  <w:rPr>
                    <w:sz w:val="20"/>
                    <w:szCs w:val="20"/>
                  </w:rPr>
                </w:rPrChange>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EC36E7" w:rsidRDefault="00302CEE" w:rsidP="00B63D0B">
            <w:pPr>
              <w:pStyle w:val="ListParagraph"/>
              <w:numPr>
                <w:ilvl w:val="3"/>
                <w:numId w:val="1"/>
              </w:numPr>
              <w:bidi w:val="0"/>
              <w:spacing w:after="0" w:line="240" w:lineRule="auto"/>
              <w:ind w:left="431"/>
              <w:rPr>
                <w:sz w:val="20"/>
                <w:szCs w:val="20"/>
                <w:rPrChange w:id="1304" w:author="Hiba El Hajj Sleiman" w:date="2026-01-22T15:49:00Z">
                  <w:rPr>
                    <w:sz w:val="20"/>
                    <w:szCs w:val="20"/>
                  </w:rPr>
                </w:rPrChange>
              </w:rPr>
            </w:pPr>
            <w:r w:rsidRPr="00EC36E7">
              <w:rPr>
                <w:sz w:val="20"/>
                <w:szCs w:val="20"/>
                <w:rPrChange w:id="1305" w:author="Hiba El Hajj Sleiman" w:date="2026-01-22T15:49:00Z">
                  <w:rPr>
                    <w:sz w:val="20"/>
                    <w:szCs w:val="20"/>
                  </w:rPr>
                </w:rPrChange>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EC36E7" w:rsidRDefault="00BE2C2B" w:rsidP="00BE2C2B">
            <w:pPr>
              <w:pStyle w:val="ListParagraph"/>
              <w:bidi w:val="0"/>
              <w:spacing w:after="0" w:line="240" w:lineRule="auto"/>
              <w:ind w:left="2160" w:firstLine="0"/>
              <w:rPr>
                <w:sz w:val="20"/>
                <w:szCs w:val="20"/>
                <w:rPrChange w:id="1306" w:author="Hiba El Hajj Sleiman" w:date="2026-01-22T15:49:00Z">
                  <w:rPr>
                    <w:sz w:val="20"/>
                    <w:szCs w:val="20"/>
                  </w:rPr>
                </w:rPrChange>
              </w:rPr>
            </w:pPr>
          </w:p>
          <w:p w14:paraId="2F70710F" w14:textId="36691DDF" w:rsidR="00AD4981" w:rsidRPr="00EC36E7" w:rsidRDefault="00AD4981" w:rsidP="00AD4981">
            <w:pPr>
              <w:pStyle w:val="ListParagraph"/>
              <w:bidi w:val="0"/>
              <w:spacing w:after="0" w:line="240" w:lineRule="auto"/>
              <w:ind w:left="2160" w:firstLine="0"/>
              <w:rPr>
                <w:sz w:val="20"/>
                <w:szCs w:val="20"/>
                <w:rPrChange w:id="1307" w:author="Hiba El Hajj Sleiman" w:date="2026-01-22T15:49:00Z">
                  <w:rPr>
                    <w:sz w:val="20"/>
                    <w:szCs w:val="20"/>
                  </w:rPr>
                </w:rPrChange>
              </w:rPr>
            </w:pPr>
          </w:p>
          <w:p w14:paraId="79ABBDBD" w14:textId="4EB97F08" w:rsidR="00AD4981" w:rsidRPr="00EC36E7" w:rsidRDefault="00AD4981" w:rsidP="00AD4981">
            <w:pPr>
              <w:pStyle w:val="ListParagraph"/>
              <w:bidi w:val="0"/>
              <w:spacing w:after="0" w:line="240" w:lineRule="auto"/>
              <w:ind w:left="2160" w:firstLine="0"/>
              <w:rPr>
                <w:sz w:val="20"/>
                <w:szCs w:val="20"/>
                <w:rPrChange w:id="1308" w:author="Hiba El Hajj Sleiman" w:date="2026-01-22T15:49:00Z">
                  <w:rPr>
                    <w:sz w:val="20"/>
                    <w:szCs w:val="20"/>
                  </w:rPr>
                </w:rPrChange>
              </w:rPr>
            </w:pPr>
          </w:p>
          <w:p w14:paraId="425BF982" w14:textId="070827E7" w:rsidR="00AD4981" w:rsidRPr="00EC36E7" w:rsidRDefault="00AD4981" w:rsidP="00AD4981">
            <w:pPr>
              <w:pStyle w:val="ListParagraph"/>
              <w:bidi w:val="0"/>
              <w:spacing w:after="0" w:line="240" w:lineRule="auto"/>
              <w:ind w:left="2160" w:firstLine="0"/>
              <w:rPr>
                <w:sz w:val="20"/>
                <w:szCs w:val="20"/>
                <w:rPrChange w:id="1309" w:author="Hiba El Hajj Sleiman" w:date="2026-01-22T15:49:00Z">
                  <w:rPr>
                    <w:sz w:val="20"/>
                    <w:szCs w:val="20"/>
                  </w:rPr>
                </w:rPrChange>
              </w:rPr>
            </w:pPr>
          </w:p>
          <w:p w14:paraId="5EEF73ED" w14:textId="2604B4E4" w:rsidR="00AD4981" w:rsidRPr="00EC36E7" w:rsidRDefault="00AD4981" w:rsidP="00AD4981">
            <w:pPr>
              <w:pStyle w:val="ListParagraph"/>
              <w:bidi w:val="0"/>
              <w:spacing w:after="0" w:line="240" w:lineRule="auto"/>
              <w:ind w:left="2160" w:firstLine="0"/>
              <w:rPr>
                <w:sz w:val="20"/>
                <w:szCs w:val="20"/>
                <w:rPrChange w:id="1310" w:author="Hiba El Hajj Sleiman" w:date="2026-01-22T15:49:00Z">
                  <w:rPr>
                    <w:sz w:val="20"/>
                    <w:szCs w:val="20"/>
                  </w:rPr>
                </w:rPrChange>
              </w:rPr>
            </w:pPr>
          </w:p>
          <w:p w14:paraId="1D9C5317" w14:textId="77777777" w:rsidR="00AD4981" w:rsidRPr="00EC36E7" w:rsidRDefault="00AD4981" w:rsidP="00AD4981">
            <w:pPr>
              <w:pStyle w:val="ListParagraph"/>
              <w:bidi w:val="0"/>
              <w:spacing w:after="0" w:line="240" w:lineRule="auto"/>
              <w:ind w:left="2160" w:firstLine="0"/>
              <w:rPr>
                <w:sz w:val="20"/>
                <w:szCs w:val="20"/>
                <w:rPrChange w:id="1311" w:author="Hiba El Hajj Sleiman" w:date="2026-01-22T15:49:00Z">
                  <w:rPr>
                    <w:sz w:val="20"/>
                    <w:szCs w:val="20"/>
                  </w:rPr>
                </w:rPrChange>
              </w:rPr>
            </w:pPr>
          </w:p>
          <w:p w14:paraId="7F8C13DB" w14:textId="77777777" w:rsidR="00A03F8A" w:rsidRPr="00EC36E7" w:rsidRDefault="00A03F8A" w:rsidP="00A03F8A">
            <w:pPr>
              <w:pStyle w:val="ListParagraph"/>
              <w:bidi w:val="0"/>
              <w:spacing w:after="0" w:line="240" w:lineRule="auto"/>
              <w:ind w:left="2160" w:firstLine="0"/>
              <w:rPr>
                <w:sz w:val="20"/>
                <w:szCs w:val="20"/>
                <w:rPrChange w:id="1312" w:author="Hiba El Hajj Sleiman" w:date="2026-01-22T15:49:00Z">
                  <w:rPr>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EC36E7"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Change w:id="1313" w:author="Hiba El Hajj Sleiman" w:date="2026-01-22T15:49:00Z">
                  <w:rPr>
                    <w:rFonts w:ascii="Simplified Arabic" w:eastAsia="Times New Roman" w:hAnsi="Simplified Arabic" w:cs="Simplified Arabic"/>
                    <w:b w:val="0"/>
                    <w:bCs/>
                    <w:sz w:val="20"/>
                    <w:szCs w:val="20"/>
                    <w:lang w:val="en-GB" w:eastAsia="en-GB"/>
                  </w:rPr>
                </w:rPrChange>
              </w:rPr>
            </w:pPr>
            <w:r w:rsidRPr="00EC36E7">
              <w:rPr>
                <w:rFonts w:ascii="Simplified Arabic" w:eastAsia="Times New Roman" w:hAnsi="Simplified Arabic" w:cs="Simplified Arabic"/>
                <w:b w:val="0"/>
                <w:bCs/>
                <w:sz w:val="20"/>
                <w:szCs w:val="20"/>
                <w:rtl/>
                <w:lang w:val="en-GB" w:eastAsia="en-GB"/>
                <w:rPrChange w:id="1314" w:author="Hiba El Hajj Sleiman" w:date="2026-01-22T15:49:00Z">
                  <w:rPr>
                    <w:rFonts w:ascii="Simplified Arabic" w:eastAsia="Times New Roman" w:hAnsi="Simplified Arabic" w:cs="Simplified Arabic"/>
                    <w:b w:val="0"/>
                    <w:bCs/>
                    <w:sz w:val="20"/>
                    <w:szCs w:val="20"/>
                    <w:rtl/>
                    <w:lang w:val="en-GB" w:eastAsia="en-GB"/>
                  </w:rPr>
                </w:rPrChange>
              </w:rPr>
              <w:t xml:space="preserve">قواعد </w:t>
            </w:r>
            <w:r w:rsidRPr="00EC36E7">
              <w:rPr>
                <w:rFonts w:ascii="Simplified Arabic" w:hAnsi="Simplified Arabic" w:cs="Simplified Arabic"/>
                <w:b w:val="0"/>
                <w:bCs/>
                <w:sz w:val="20"/>
                <w:szCs w:val="20"/>
                <w:rtl/>
                <w:lang w:bidi="ar-LB"/>
                <w:rPrChange w:id="1315" w:author="Hiba El Hajj Sleiman" w:date="2026-01-22T15:49:00Z">
                  <w:rPr>
                    <w:rFonts w:ascii="Simplified Arabic" w:hAnsi="Simplified Arabic" w:cs="Simplified Arabic"/>
                    <w:b w:val="0"/>
                    <w:bCs/>
                    <w:sz w:val="20"/>
                    <w:szCs w:val="20"/>
                    <w:rtl/>
                    <w:lang w:bidi="ar-LB"/>
                  </w:rPr>
                </w:rPrChange>
              </w:rPr>
              <w:t>قبول</w:t>
            </w:r>
            <w:r w:rsidRPr="00EC36E7">
              <w:rPr>
                <w:rFonts w:ascii="Simplified Arabic" w:eastAsia="Times New Roman" w:hAnsi="Simplified Arabic" w:cs="Simplified Arabic"/>
                <w:b w:val="0"/>
                <w:bCs/>
                <w:sz w:val="20"/>
                <w:szCs w:val="20"/>
                <w:rtl/>
                <w:lang w:val="en-GB" w:eastAsia="en-GB"/>
                <w:rPrChange w:id="1316" w:author="Hiba El Hajj Sleiman" w:date="2026-01-22T15:49:00Z">
                  <w:rPr>
                    <w:rFonts w:ascii="Simplified Arabic" w:eastAsia="Times New Roman" w:hAnsi="Simplified Arabic" w:cs="Simplified Arabic"/>
                    <w:b w:val="0"/>
                    <w:bCs/>
                    <w:sz w:val="20"/>
                    <w:szCs w:val="20"/>
                    <w:rtl/>
                    <w:lang w:val="en-GB" w:eastAsia="en-GB"/>
                  </w:rPr>
                </w:rPrChange>
              </w:rPr>
              <w:t xml:space="preserve"> العرض الفائز (أو التلزيم الـمؤقت) وبدء تنفيذ العقد:</w:t>
            </w:r>
          </w:p>
          <w:p w14:paraId="1F2D07D5" w14:textId="77777777" w:rsidR="00AD4981" w:rsidRPr="00EC36E7" w:rsidRDefault="00AD4981" w:rsidP="00AD4981">
            <w:pPr>
              <w:rPr>
                <w:sz w:val="20"/>
                <w:szCs w:val="20"/>
                <w:lang w:val="en-GB" w:eastAsia="en-GB"/>
                <w:rPrChange w:id="1317" w:author="Hiba El Hajj Sleiman" w:date="2026-01-22T15:49:00Z">
                  <w:rPr>
                    <w:sz w:val="20"/>
                    <w:szCs w:val="20"/>
                    <w:lang w:val="en-GB" w:eastAsia="en-GB"/>
                  </w:rPr>
                </w:rPrChange>
              </w:rPr>
            </w:pPr>
          </w:p>
          <w:p w14:paraId="039A8562" w14:textId="77777777" w:rsidR="00FD6285" w:rsidRPr="00EC36E7"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Change w:id="1318"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19" w:author="Hiba El Hajj Sleiman" w:date="2026-01-22T15:49:00Z">
                  <w:rPr>
                    <w:rFonts w:ascii="Simplified Arabic" w:eastAsia="Times New Roman" w:hAnsi="Simplified Arabic" w:cs="Simplified Arabic"/>
                    <w:sz w:val="20"/>
                    <w:szCs w:val="20"/>
                    <w:rtl/>
                    <w:lang w:val="en-GB" w:eastAsia="en-GB"/>
                  </w:rPr>
                </w:rPrChange>
              </w:rPr>
              <w:t>تَقبل الجهةُ الشارية العرَض الـمقدَّم الفائز وفقًا لأحكام الفقرة (1) من المادة 24 من قانون الشراء العام.</w:t>
            </w:r>
          </w:p>
          <w:p w14:paraId="59FBA504" w14:textId="77777777" w:rsidR="00FD6285" w:rsidRPr="00EC36E7"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Change w:id="1320"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21" w:author="Hiba El Hajj Sleiman" w:date="2026-01-22T15:49:00Z">
                  <w:rPr>
                    <w:rFonts w:ascii="Simplified Arabic" w:eastAsia="Times New Roman" w:hAnsi="Simplified Arabic" w:cs="Simplified Arabic"/>
                    <w:sz w:val="20"/>
                    <w:szCs w:val="20"/>
                    <w:rtl/>
                    <w:lang w:val="en-GB" w:eastAsia="en-GB"/>
                  </w:rPr>
                </w:rPrChange>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EC36E7"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Change w:id="1322"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23" w:author="Hiba El Hajj Sleiman" w:date="2026-01-22T15:49:00Z">
                  <w:rPr>
                    <w:rFonts w:ascii="Simplified Arabic" w:eastAsia="Times New Roman" w:hAnsi="Simplified Arabic" w:cs="Simplified Arabic"/>
                    <w:sz w:val="20"/>
                    <w:szCs w:val="20"/>
                    <w:rtl/>
                    <w:lang w:val="en-GB" w:eastAsia="en-GB"/>
                  </w:rPr>
                </w:rPrChange>
              </w:rPr>
              <w:t>إسم وعنوان العارض الذي قدَّم العرض الفائز (الـملتزم الـمؤقت)؛</w:t>
            </w:r>
          </w:p>
          <w:p w14:paraId="7A0A908D" w14:textId="77777777" w:rsidR="00FD6285" w:rsidRPr="00EC36E7"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Change w:id="1324"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25" w:author="Hiba El Hajj Sleiman" w:date="2026-01-22T15:49:00Z">
                  <w:rPr>
                    <w:rFonts w:ascii="Simplified Arabic" w:eastAsia="Times New Roman" w:hAnsi="Simplified Arabic" w:cs="Simplified Arabic"/>
                    <w:sz w:val="20"/>
                    <w:szCs w:val="20"/>
                    <w:rtl/>
                    <w:lang w:val="en-GB" w:eastAsia="en-GB"/>
                  </w:rPr>
                </w:rPrChange>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EC36E7"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Change w:id="1326"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27" w:author="Hiba El Hajj Sleiman" w:date="2026-01-22T15:49:00Z">
                  <w:rPr>
                    <w:rFonts w:ascii="Simplified Arabic" w:eastAsia="Times New Roman" w:hAnsi="Simplified Arabic" w:cs="Simplified Arabic"/>
                    <w:sz w:val="20"/>
                    <w:szCs w:val="20"/>
                    <w:rtl/>
                    <w:lang w:val="en-GB" w:eastAsia="en-GB"/>
                  </w:rPr>
                </w:rPrChange>
              </w:rPr>
              <w:t>مدةَ فترة التجميد بحسب هذه الفقرة.</w:t>
            </w:r>
          </w:p>
          <w:p w14:paraId="7B7016A0" w14:textId="77777777" w:rsidR="00AD4981" w:rsidRPr="00EC36E7" w:rsidRDefault="00AD4981" w:rsidP="00AD4981">
            <w:pPr>
              <w:bidi/>
              <w:rPr>
                <w:rFonts w:ascii="Simplified Arabic" w:eastAsia="Times New Roman" w:hAnsi="Simplified Arabic" w:cs="Simplified Arabic"/>
                <w:sz w:val="20"/>
                <w:szCs w:val="20"/>
                <w:lang w:val="en-GB" w:eastAsia="en-GB"/>
                <w:rPrChange w:id="1328" w:author="Hiba El Hajj Sleiman" w:date="2026-01-22T15:49:00Z">
                  <w:rPr>
                    <w:rFonts w:ascii="Simplified Arabic" w:eastAsia="Times New Roman" w:hAnsi="Simplified Arabic" w:cs="Simplified Arabic"/>
                    <w:sz w:val="20"/>
                    <w:szCs w:val="20"/>
                    <w:lang w:val="en-GB" w:eastAsia="en-GB"/>
                  </w:rPr>
                </w:rPrChange>
              </w:rPr>
            </w:pPr>
          </w:p>
          <w:p w14:paraId="147D45F0" w14:textId="77777777" w:rsidR="00FD6285" w:rsidRPr="00EC36E7"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Change w:id="1329"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30" w:author="Hiba El Hajj Sleiman" w:date="2026-01-22T15:49:00Z">
                  <w:rPr>
                    <w:rFonts w:ascii="Simplified Arabic" w:eastAsia="Times New Roman" w:hAnsi="Simplified Arabic" w:cs="Simplified Arabic"/>
                    <w:sz w:val="20"/>
                    <w:szCs w:val="20"/>
                    <w:rtl/>
                    <w:lang w:val="en-GB" w:eastAsia="en-GB"/>
                  </w:rPr>
                </w:rPrChange>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EC36E7"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Change w:id="1331"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32" w:author="Hiba El Hajj Sleiman" w:date="2026-01-22T15:49:00Z">
                  <w:rPr>
                    <w:rFonts w:ascii="Simplified Arabic" w:eastAsia="Times New Roman" w:hAnsi="Simplified Arabic" w:cs="Simplified Arabic"/>
                    <w:sz w:val="20"/>
                    <w:szCs w:val="20"/>
                    <w:rtl/>
                    <w:lang w:val="en-GB" w:eastAsia="en-GB"/>
                  </w:rPr>
                </w:rPrChange>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EC36E7"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Change w:id="1333"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34" w:author="Hiba El Hajj Sleiman" w:date="2026-01-22T15:49:00Z">
                  <w:rPr>
                    <w:rFonts w:ascii="Simplified Arabic" w:eastAsia="Times New Roman" w:hAnsi="Simplified Arabic" w:cs="Simplified Arabic"/>
                    <w:sz w:val="20"/>
                    <w:szCs w:val="20"/>
                    <w:rtl/>
                    <w:lang w:val="en-GB" w:eastAsia="en-GB"/>
                  </w:rPr>
                </w:rPrChange>
              </w:rPr>
              <w:t>يبدأ نفاذ العقد عندما يوقِّع الـملتزم الـمؤقّت والـمرجع الصالح لدى سلطة التعاقد عليه.</w:t>
            </w:r>
          </w:p>
          <w:p w14:paraId="3D982201" w14:textId="5A9A7080" w:rsidR="00B63D0B" w:rsidRPr="00EC36E7"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Change w:id="1335" w:author="Hiba El Hajj Sleiman" w:date="2026-01-22T15:49:00Z">
                  <w:rPr>
                    <w:rFonts w:ascii="Simplified Arabic" w:eastAsia="Times New Roman" w:hAnsi="Simplified Arabic" w:cs="Simplified Arabic"/>
                    <w:sz w:val="20"/>
                    <w:szCs w:val="20"/>
                    <w:lang w:val="en-GB" w:eastAsia="en-GB"/>
                  </w:rPr>
                </w:rPrChange>
              </w:rPr>
            </w:pPr>
            <w:r w:rsidRPr="00EC36E7">
              <w:rPr>
                <w:rFonts w:ascii="Simplified Arabic" w:eastAsia="Times New Roman" w:hAnsi="Simplified Arabic" w:cs="Simplified Arabic"/>
                <w:sz w:val="20"/>
                <w:szCs w:val="20"/>
                <w:rtl/>
                <w:lang w:val="en-GB" w:eastAsia="en-GB"/>
                <w:rPrChange w:id="1336" w:author="Hiba El Hajj Sleiman" w:date="2026-01-22T15:49:00Z">
                  <w:rPr>
                    <w:rFonts w:ascii="Simplified Arabic" w:eastAsia="Times New Roman" w:hAnsi="Simplified Arabic" w:cs="Simplified Arabic"/>
                    <w:sz w:val="20"/>
                    <w:szCs w:val="20"/>
                    <w:rtl/>
                    <w:lang w:val="en-GB" w:eastAsia="en-GB"/>
                  </w:rPr>
                </w:rPrChange>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EC36E7"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Change w:id="1337" w:author="Hiba El Hajj Sleiman" w:date="2026-01-22T15:49:00Z">
                  <w:rPr>
                    <w:rFonts w:ascii="Simplified Arabic" w:eastAsia="Times New Roman" w:hAnsi="Simplified Arabic" w:cs="Simplified Arabic"/>
                    <w:sz w:val="20"/>
                    <w:szCs w:val="20"/>
                    <w:rtl/>
                    <w:lang w:val="en-GB" w:eastAsia="en-GB"/>
                  </w:rPr>
                </w:rPrChange>
              </w:rPr>
            </w:pPr>
            <w:r w:rsidRPr="00EC36E7">
              <w:rPr>
                <w:rFonts w:ascii="Simplified Arabic" w:eastAsia="Times New Roman" w:hAnsi="Simplified Arabic" w:cs="Simplified Arabic"/>
                <w:sz w:val="20"/>
                <w:szCs w:val="20"/>
                <w:rtl/>
                <w:lang w:val="en-GB" w:eastAsia="en-GB"/>
                <w:rPrChange w:id="1338" w:author="Hiba El Hajj Sleiman" w:date="2026-01-22T15:49:00Z">
                  <w:rPr>
                    <w:rFonts w:ascii="Simplified Arabic" w:eastAsia="Times New Roman" w:hAnsi="Simplified Arabic" w:cs="Simplified Arabic"/>
                    <w:sz w:val="20"/>
                    <w:szCs w:val="20"/>
                    <w:rtl/>
                    <w:lang w:val="en-GB" w:eastAsia="en-GB"/>
                  </w:rPr>
                </w:rPrChange>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EC36E7"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EC36E7" w:rsidRDefault="00F96707" w:rsidP="00F96707">
            <w:pPr>
              <w:jc w:val="center"/>
              <w:rPr>
                <w:b/>
                <w:bCs/>
                <w:sz w:val="20"/>
                <w:szCs w:val="20"/>
                <w:rPrChange w:id="1339" w:author="Hiba El Hajj Sleiman" w:date="2026-01-22T15:49:00Z">
                  <w:rPr>
                    <w:b/>
                    <w:bCs/>
                    <w:sz w:val="20"/>
                    <w:szCs w:val="20"/>
                  </w:rPr>
                </w:rPrChange>
              </w:rPr>
            </w:pPr>
            <w:r w:rsidRPr="00EC36E7">
              <w:rPr>
                <w:b/>
                <w:bCs/>
                <w:sz w:val="20"/>
                <w:szCs w:val="20"/>
                <w:rPrChange w:id="1340" w:author="Hiba El Hajj Sleiman" w:date="2026-01-22T15:49:00Z">
                  <w:rPr>
                    <w:b/>
                    <w:bCs/>
                    <w:sz w:val="20"/>
                    <w:szCs w:val="20"/>
                  </w:rPr>
                </w:rPrChange>
              </w:rPr>
              <w:lastRenderedPageBreak/>
              <w:t>Section 2</w:t>
            </w:r>
          </w:p>
          <w:p w14:paraId="559AE6AB" w14:textId="77777777" w:rsidR="00F96707" w:rsidRPr="00EC36E7" w:rsidRDefault="00F96707" w:rsidP="00F96707">
            <w:pPr>
              <w:jc w:val="center"/>
              <w:rPr>
                <w:b/>
                <w:bCs/>
                <w:sz w:val="20"/>
                <w:szCs w:val="20"/>
                <w:rPrChange w:id="1341" w:author="Hiba El Hajj Sleiman" w:date="2026-01-22T15:49:00Z">
                  <w:rPr>
                    <w:b/>
                    <w:bCs/>
                    <w:sz w:val="20"/>
                    <w:szCs w:val="20"/>
                  </w:rPr>
                </w:rPrChange>
              </w:rPr>
            </w:pPr>
            <w:r w:rsidRPr="00EC36E7">
              <w:rPr>
                <w:b/>
                <w:bCs/>
                <w:sz w:val="20"/>
                <w:szCs w:val="20"/>
                <w:rPrChange w:id="1342" w:author="Hiba El Hajj Sleiman" w:date="2026-01-22T15:49:00Z">
                  <w:rPr>
                    <w:b/>
                    <w:bCs/>
                    <w:sz w:val="20"/>
                    <w:szCs w:val="20"/>
                  </w:rPr>
                </w:rPrChange>
              </w:rPr>
              <w:t xml:space="preserve">Special Provisions for the Contract </w:t>
            </w:r>
          </w:p>
          <w:p w14:paraId="32902376" w14:textId="77777777" w:rsidR="00F96707" w:rsidRPr="00EC36E7" w:rsidRDefault="00F96707" w:rsidP="00F96707">
            <w:pPr>
              <w:jc w:val="center"/>
              <w:rPr>
                <w:b/>
                <w:bCs/>
                <w:sz w:val="20"/>
                <w:szCs w:val="20"/>
                <w:rPrChange w:id="1343" w:author="Hiba El Hajj Sleiman" w:date="2026-01-22T15:49:00Z">
                  <w:rPr>
                    <w:b/>
                    <w:bCs/>
                    <w:sz w:val="20"/>
                    <w:szCs w:val="20"/>
                  </w:rPr>
                </w:rPrChange>
              </w:rPr>
            </w:pPr>
            <w:r w:rsidRPr="00EC36E7">
              <w:rPr>
                <w:b/>
                <w:bCs/>
                <w:sz w:val="20"/>
                <w:szCs w:val="20"/>
                <w:rPrChange w:id="1344" w:author="Hiba El Hajj Sleiman" w:date="2026-01-22T15:49:00Z">
                  <w:rPr>
                    <w:b/>
                    <w:bCs/>
                    <w:sz w:val="20"/>
                    <w:szCs w:val="20"/>
                  </w:rPr>
                </w:rPrChange>
              </w:rPr>
              <w:t xml:space="preserve">and </w:t>
            </w:r>
            <w:r w:rsidR="00985C07" w:rsidRPr="00EC36E7">
              <w:rPr>
                <w:b/>
                <w:bCs/>
                <w:sz w:val="20"/>
                <w:szCs w:val="20"/>
                <w:rPrChange w:id="1345" w:author="Hiba El Hajj Sleiman" w:date="2026-01-22T15:49:00Z">
                  <w:rPr>
                    <w:b/>
                    <w:bCs/>
                    <w:sz w:val="20"/>
                    <w:szCs w:val="20"/>
                  </w:rPr>
                </w:rPrChange>
              </w:rPr>
              <w:t>its</w:t>
            </w:r>
            <w:r w:rsidR="00C9766C" w:rsidRPr="00EC36E7">
              <w:rPr>
                <w:b/>
                <w:bCs/>
                <w:sz w:val="20"/>
                <w:szCs w:val="20"/>
                <w:rPrChange w:id="1346" w:author="Hiba El Hajj Sleiman" w:date="2026-01-22T15:49:00Z">
                  <w:rPr>
                    <w:b/>
                    <w:bCs/>
                    <w:sz w:val="20"/>
                    <w:szCs w:val="20"/>
                  </w:rPr>
                </w:rPrChange>
              </w:rPr>
              <w:t xml:space="preserve"> </w:t>
            </w:r>
            <w:r w:rsidR="00320F16" w:rsidRPr="00EC36E7">
              <w:rPr>
                <w:b/>
                <w:bCs/>
                <w:sz w:val="20"/>
                <w:szCs w:val="20"/>
                <w:rPrChange w:id="1347" w:author="Hiba El Hajj Sleiman" w:date="2026-01-22T15:49:00Z">
                  <w:rPr>
                    <w:b/>
                    <w:bCs/>
                    <w:sz w:val="20"/>
                    <w:szCs w:val="20"/>
                  </w:rPr>
                </w:rPrChange>
              </w:rPr>
              <w:t>Execution</w:t>
            </w:r>
          </w:p>
          <w:p w14:paraId="5EAD2A93" w14:textId="77777777" w:rsidR="00F96707" w:rsidRPr="00EC36E7" w:rsidRDefault="00F96707" w:rsidP="00F96707">
            <w:pPr>
              <w:rPr>
                <w:sz w:val="20"/>
                <w:szCs w:val="20"/>
                <w:rPrChange w:id="1348" w:author="Hiba El Hajj Sleiman" w:date="2026-01-22T15:49:00Z">
                  <w:rPr>
                    <w:sz w:val="20"/>
                    <w:szCs w:val="20"/>
                  </w:rPr>
                </w:rPrChange>
              </w:rPr>
            </w:pPr>
          </w:p>
          <w:p w14:paraId="344738E6" w14:textId="77777777" w:rsidR="00C9766C" w:rsidRPr="00EC36E7" w:rsidRDefault="00C9766C" w:rsidP="00D513FC">
            <w:pPr>
              <w:pStyle w:val="Heading2"/>
              <w:outlineLvl w:val="1"/>
              <w:rPr>
                <w:rPrChange w:id="1349" w:author="Hiba El Hajj Sleiman" w:date="2026-01-22T15:49:00Z">
                  <w:rPr/>
                </w:rPrChange>
              </w:rPr>
            </w:pPr>
            <w:bookmarkStart w:id="1350" w:name="_Toc199848963"/>
            <w:r w:rsidRPr="00EC36E7">
              <w:rPr>
                <w:rPrChange w:id="1351" w:author="Hiba El Hajj Sleiman" w:date="2026-01-22T15:49:00Z">
                  <w:rPr/>
                </w:rPrChange>
              </w:rPr>
              <w:t xml:space="preserve">Article 21: </w:t>
            </w:r>
            <w:r w:rsidR="00A00110" w:rsidRPr="00EC36E7">
              <w:rPr>
                <w:rPrChange w:id="1352" w:author="Hiba El Hajj Sleiman" w:date="2026-01-22T15:49:00Z">
                  <w:rPr/>
                </w:rPrChange>
              </w:rPr>
              <w:t>Costs and Stamp Duty</w:t>
            </w:r>
            <w:bookmarkEnd w:id="1350"/>
          </w:p>
          <w:p w14:paraId="2B5E8DD2" w14:textId="77777777" w:rsidR="00F96707" w:rsidRPr="00EC36E7" w:rsidRDefault="00C9766C" w:rsidP="00A00110">
            <w:pPr>
              <w:pStyle w:val="ListParagraph"/>
              <w:numPr>
                <w:ilvl w:val="3"/>
                <w:numId w:val="10"/>
              </w:numPr>
              <w:bidi w:val="0"/>
              <w:spacing w:after="0" w:line="240" w:lineRule="auto"/>
              <w:ind w:left="431"/>
              <w:rPr>
                <w:sz w:val="20"/>
                <w:szCs w:val="20"/>
                <w:rPrChange w:id="1353" w:author="Hiba El Hajj Sleiman" w:date="2026-01-22T15:49:00Z">
                  <w:rPr>
                    <w:sz w:val="20"/>
                    <w:szCs w:val="20"/>
                  </w:rPr>
                </w:rPrChange>
              </w:rPr>
            </w:pPr>
            <w:r w:rsidRPr="00EC36E7">
              <w:rPr>
                <w:sz w:val="20"/>
                <w:szCs w:val="20"/>
                <w:rPrChange w:id="1354" w:author="Hiba El Hajj Sleiman" w:date="2026-01-22T15:49:00Z">
                  <w:rPr>
                    <w:sz w:val="20"/>
                    <w:szCs w:val="20"/>
                  </w:rPr>
                </w:rPrChange>
              </w:rPr>
              <w:t xml:space="preserve">The </w:t>
            </w:r>
            <w:r w:rsidR="003E0EF1" w:rsidRPr="00EC36E7">
              <w:rPr>
                <w:sz w:val="20"/>
                <w:szCs w:val="20"/>
                <w:rPrChange w:id="1355" w:author="Hiba El Hajj Sleiman" w:date="2026-01-22T15:49:00Z">
                  <w:rPr>
                    <w:sz w:val="20"/>
                    <w:szCs w:val="20"/>
                  </w:rPr>
                </w:rPrChange>
              </w:rPr>
              <w:t xml:space="preserve">contractor </w:t>
            </w:r>
            <w:r w:rsidR="00A00110" w:rsidRPr="00EC36E7">
              <w:rPr>
                <w:sz w:val="20"/>
                <w:szCs w:val="20"/>
                <w:rPrChange w:id="1356" w:author="Hiba El Hajj Sleiman" w:date="2026-01-22T15:49:00Z">
                  <w:rPr>
                    <w:sz w:val="20"/>
                    <w:szCs w:val="20"/>
                  </w:rPr>
                </w:rPrChange>
              </w:rPr>
              <w:t>all bear all stamp duty</w:t>
            </w:r>
            <w:r w:rsidRPr="00EC36E7">
              <w:rPr>
                <w:sz w:val="20"/>
                <w:szCs w:val="20"/>
                <w:rPrChange w:id="1357" w:author="Hiba El Hajj Sleiman" w:date="2026-01-22T15:49:00Z">
                  <w:rPr>
                    <w:sz w:val="20"/>
                    <w:szCs w:val="20"/>
                  </w:rPr>
                </w:rPrChange>
              </w:rPr>
              <w:t xml:space="preserve"> and fees required in accordance with the applicable regulations and laws resulting from this commitment, including the value-added tax</w:t>
            </w:r>
            <w:r w:rsidR="00A00110" w:rsidRPr="00EC36E7">
              <w:rPr>
                <w:sz w:val="20"/>
                <w:szCs w:val="20"/>
                <w:rPrChange w:id="1358" w:author="Hiba El Hajj Sleiman" w:date="2026-01-22T15:49:00Z">
                  <w:rPr>
                    <w:sz w:val="20"/>
                    <w:szCs w:val="20"/>
                  </w:rPr>
                </w:rPrChange>
              </w:rPr>
              <w:t xml:space="preserve"> (VAT)</w:t>
            </w:r>
            <w:r w:rsidRPr="00EC36E7">
              <w:rPr>
                <w:sz w:val="20"/>
                <w:szCs w:val="20"/>
                <w:rPrChange w:id="1359" w:author="Hiba El Hajj Sleiman" w:date="2026-01-22T15:49:00Z">
                  <w:rPr>
                    <w:sz w:val="20"/>
                    <w:szCs w:val="20"/>
                  </w:rPr>
                </w:rPrChange>
              </w:rPr>
              <w:t>.</w:t>
            </w:r>
          </w:p>
          <w:p w14:paraId="657388F4" w14:textId="77777777" w:rsidR="00C9766C" w:rsidRPr="00EC36E7" w:rsidRDefault="00C9766C" w:rsidP="00A00110">
            <w:pPr>
              <w:pStyle w:val="ListParagraph"/>
              <w:numPr>
                <w:ilvl w:val="3"/>
                <w:numId w:val="10"/>
              </w:numPr>
              <w:bidi w:val="0"/>
              <w:spacing w:after="0" w:line="240" w:lineRule="auto"/>
              <w:ind w:left="431"/>
              <w:rPr>
                <w:sz w:val="20"/>
                <w:szCs w:val="20"/>
                <w:rPrChange w:id="1360" w:author="Hiba El Hajj Sleiman" w:date="2026-01-22T15:49:00Z">
                  <w:rPr>
                    <w:sz w:val="20"/>
                    <w:szCs w:val="20"/>
                  </w:rPr>
                </w:rPrChange>
              </w:rPr>
            </w:pPr>
            <w:r w:rsidRPr="00EC36E7">
              <w:rPr>
                <w:sz w:val="20"/>
                <w:szCs w:val="20"/>
                <w:rPrChange w:id="1361" w:author="Hiba El Hajj Sleiman" w:date="2026-01-22T15:49:00Z">
                  <w:rPr>
                    <w:sz w:val="20"/>
                    <w:szCs w:val="20"/>
                  </w:rPr>
                </w:rPrChange>
              </w:rPr>
              <w:t xml:space="preserve">The </w:t>
            </w:r>
            <w:r w:rsidR="003E0EF1" w:rsidRPr="00EC36E7">
              <w:rPr>
                <w:sz w:val="20"/>
                <w:szCs w:val="20"/>
                <w:rPrChange w:id="1362" w:author="Hiba El Hajj Sleiman" w:date="2026-01-22T15:49:00Z">
                  <w:rPr>
                    <w:sz w:val="20"/>
                    <w:szCs w:val="20"/>
                  </w:rPr>
                </w:rPrChange>
              </w:rPr>
              <w:t xml:space="preserve">contractor </w:t>
            </w:r>
            <w:r w:rsidRPr="00EC36E7">
              <w:rPr>
                <w:sz w:val="20"/>
                <w:szCs w:val="20"/>
                <w:rPrChange w:id="1363" w:author="Hiba El Hajj Sleiman" w:date="2026-01-22T15:49:00Z">
                  <w:rPr>
                    <w:sz w:val="20"/>
                    <w:szCs w:val="20"/>
                  </w:rPr>
                </w:rPrChange>
              </w:rPr>
              <w:t xml:space="preserve">shall pay the financial stamp fee of 4 per thousand within five business days </w:t>
            </w:r>
            <w:r w:rsidR="00A00110" w:rsidRPr="00EC36E7">
              <w:rPr>
                <w:sz w:val="20"/>
                <w:szCs w:val="20"/>
                <w:rPrChange w:id="1364" w:author="Hiba El Hajj Sleiman" w:date="2026-01-22T15:49:00Z">
                  <w:rPr>
                    <w:sz w:val="20"/>
                    <w:szCs w:val="20"/>
                  </w:rPr>
                </w:rPrChange>
              </w:rPr>
              <w:t>as of</w:t>
            </w:r>
            <w:r w:rsidRPr="00EC36E7">
              <w:rPr>
                <w:sz w:val="20"/>
                <w:szCs w:val="20"/>
                <w:rPrChange w:id="1365" w:author="Hiba El Hajj Sleiman" w:date="2026-01-22T15:49:00Z">
                  <w:rPr>
                    <w:sz w:val="20"/>
                    <w:szCs w:val="20"/>
                  </w:rPr>
                </w:rPrChange>
              </w:rPr>
              <w:t xml:space="preserve"> the date of notifying him of the contract certification and 4 per thousand upon payment of the contract value. </w:t>
            </w:r>
          </w:p>
          <w:p w14:paraId="1C59E66A" w14:textId="77777777" w:rsidR="00C9766C" w:rsidRPr="00EC36E7" w:rsidRDefault="00A00110" w:rsidP="00A00110">
            <w:pPr>
              <w:pStyle w:val="ListParagraph"/>
              <w:numPr>
                <w:ilvl w:val="3"/>
                <w:numId w:val="10"/>
              </w:numPr>
              <w:bidi w:val="0"/>
              <w:spacing w:after="0" w:line="240" w:lineRule="auto"/>
              <w:ind w:left="431"/>
              <w:rPr>
                <w:sz w:val="20"/>
                <w:szCs w:val="20"/>
                <w:rPrChange w:id="1366" w:author="Hiba El Hajj Sleiman" w:date="2026-01-22T15:49:00Z">
                  <w:rPr>
                    <w:sz w:val="20"/>
                    <w:szCs w:val="20"/>
                  </w:rPr>
                </w:rPrChange>
              </w:rPr>
            </w:pPr>
            <w:r w:rsidRPr="00EC36E7">
              <w:rPr>
                <w:sz w:val="20"/>
                <w:szCs w:val="20"/>
                <w:rPrChange w:id="1367" w:author="Hiba El Hajj Sleiman" w:date="2026-01-22T15:49:00Z">
                  <w:rPr>
                    <w:sz w:val="20"/>
                    <w:szCs w:val="20"/>
                  </w:rPr>
                </w:rPrChange>
              </w:rPr>
              <w:t xml:space="preserve"> </w:t>
            </w:r>
            <w:r w:rsidR="00C9766C" w:rsidRPr="00EC36E7">
              <w:rPr>
                <w:sz w:val="20"/>
                <w:szCs w:val="20"/>
                <w:rPrChange w:id="1368" w:author="Hiba El Hajj Sleiman" w:date="2026-01-22T15:49:00Z">
                  <w:rPr>
                    <w:sz w:val="20"/>
                    <w:szCs w:val="20"/>
                  </w:rPr>
                </w:rPrChange>
              </w:rPr>
              <w:t xml:space="preserve">The investor </w:t>
            </w:r>
            <w:r w:rsidRPr="00EC36E7">
              <w:rPr>
                <w:sz w:val="20"/>
                <w:szCs w:val="20"/>
                <w:rPrChange w:id="1369" w:author="Hiba El Hajj Sleiman" w:date="2026-01-22T15:49:00Z">
                  <w:rPr>
                    <w:sz w:val="20"/>
                    <w:szCs w:val="20"/>
                  </w:rPr>
                </w:rPrChange>
              </w:rPr>
              <w:t>is</w:t>
            </w:r>
            <w:r w:rsidR="00C9766C" w:rsidRPr="00EC36E7">
              <w:rPr>
                <w:sz w:val="20"/>
                <w:szCs w:val="20"/>
                <w:rPrChange w:id="1370" w:author="Hiba El Hajj Sleiman" w:date="2026-01-22T15:49:00Z">
                  <w:rPr>
                    <w:sz w:val="20"/>
                    <w:szCs w:val="20"/>
                  </w:rPr>
                </w:rPrChange>
              </w:rPr>
              <w:t xml:space="preserve"> </w:t>
            </w:r>
            <w:r w:rsidRPr="00EC36E7">
              <w:rPr>
                <w:sz w:val="20"/>
                <w:szCs w:val="20"/>
                <w:rPrChange w:id="1371" w:author="Hiba El Hajj Sleiman" w:date="2026-01-22T15:49:00Z">
                  <w:rPr>
                    <w:sz w:val="20"/>
                    <w:szCs w:val="20"/>
                  </w:rPr>
                </w:rPrChange>
              </w:rPr>
              <w:t>compelled</w:t>
            </w:r>
            <w:r w:rsidR="00C9766C" w:rsidRPr="00EC36E7">
              <w:rPr>
                <w:sz w:val="20"/>
                <w:szCs w:val="20"/>
                <w:rPrChange w:id="1372" w:author="Hiba El Hajj Sleiman" w:date="2026-01-22T15:49:00Z">
                  <w:rPr>
                    <w:sz w:val="20"/>
                    <w:szCs w:val="20"/>
                  </w:rPr>
                </w:rPrChange>
              </w:rPr>
              <w:t xml:space="preserve"> to pay</w:t>
            </w:r>
            <w:r w:rsidRPr="00EC36E7">
              <w:rPr>
                <w:sz w:val="20"/>
                <w:szCs w:val="20"/>
                <w:rPrChange w:id="1373" w:author="Hiba El Hajj Sleiman" w:date="2026-01-22T15:49:00Z">
                  <w:rPr>
                    <w:sz w:val="20"/>
                    <w:szCs w:val="20"/>
                  </w:rPr>
                </w:rPrChange>
              </w:rPr>
              <w:t xml:space="preserve"> all</w:t>
            </w:r>
            <w:r w:rsidR="00C9766C" w:rsidRPr="00EC36E7">
              <w:rPr>
                <w:sz w:val="20"/>
                <w:szCs w:val="20"/>
                <w:rPrChange w:id="1374" w:author="Hiba El Hajj Sleiman" w:date="2026-01-22T15:49:00Z">
                  <w:rPr>
                    <w:sz w:val="20"/>
                    <w:szCs w:val="20"/>
                  </w:rPr>
                </w:rPrChange>
              </w:rPr>
              <w:t xml:space="preserve"> municipal fees </w:t>
            </w:r>
            <w:r w:rsidRPr="00EC36E7">
              <w:rPr>
                <w:sz w:val="20"/>
                <w:szCs w:val="20"/>
                <w:rPrChange w:id="1375" w:author="Hiba El Hajj Sleiman" w:date="2026-01-22T15:49:00Z">
                  <w:rPr>
                    <w:sz w:val="20"/>
                    <w:szCs w:val="20"/>
                  </w:rPr>
                </w:rPrChange>
              </w:rPr>
              <w:t>that shall be</w:t>
            </w:r>
            <w:r w:rsidR="00C9766C" w:rsidRPr="00EC36E7">
              <w:rPr>
                <w:sz w:val="20"/>
                <w:szCs w:val="20"/>
                <w:rPrChange w:id="1376" w:author="Hiba El Hajj Sleiman" w:date="2026-01-22T15:49:00Z">
                  <w:rPr>
                    <w:sz w:val="20"/>
                    <w:szCs w:val="20"/>
                  </w:rPr>
                </w:rPrChange>
              </w:rPr>
              <w:t xml:space="preserve"> paid </w:t>
            </w:r>
            <w:r w:rsidRPr="00EC36E7">
              <w:rPr>
                <w:sz w:val="20"/>
                <w:szCs w:val="20"/>
                <w:rPrChange w:id="1377" w:author="Hiba El Hajj Sleiman" w:date="2026-01-22T15:49:00Z">
                  <w:rPr>
                    <w:sz w:val="20"/>
                    <w:szCs w:val="20"/>
                  </w:rPr>
                </w:rPrChange>
              </w:rPr>
              <w:t>by</w:t>
            </w:r>
            <w:r w:rsidR="00C9766C" w:rsidRPr="00EC36E7">
              <w:rPr>
                <w:sz w:val="20"/>
                <w:szCs w:val="20"/>
                <w:rPrChange w:id="1378" w:author="Hiba El Hajj Sleiman" w:date="2026-01-22T15:49:00Z">
                  <w:rPr>
                    <w:sz w:val="20"/>
                    <w:szCs w:val="20"/>
                  </w:rPr>
                </w:rPrChange>
              </w:rPr>
              <w:t xml:space="preserve"> him </w:t>
            </w:r>
            <w:r w:rsidRPr="00EC36E7">
              <w:rPr>
                <w:sz w:val="20"/>
                <w:szCs w:val="20"/>
                <w:rPrChange w:id="1379" w:author="Hiba El Hajj Sleiman" w:date="2026-01-22T15:49:00Z">
                  <w:rPr>
                    <w:sz w:val="20"/>
                    <w:szCs w:val="20"/>
                  </w:rPr>
                </w:rPrChange>
              </w:rPr>
              <w:t>to</w:t>
            </w:r>
            <w:r w:rsidR="00C9766C" w:rsidRPr="00EC36E7">
              <w:rPr>
                <w:sz w:val="20"/>
                <w:szCs w:val="20"/>
                <w:rPrChange w:id="1380" w:author="Hiba El Hajj Sleiman" w:date="2026-01-22T15:49:00Z">
                  <w:rPr>
                    <w:sz w:val="20"/>
                    <w:szCs w:val="20"/>
                  </w:rPr>
                </w:rPrChange>
              </w:rPr>
              <w:t xml:space="preserve"> the state resulting from this contract and its </w:t>
            </w:r>
            <w:r w:rsidR="00320F16" w:rsidRPr="00EC36E7">
              <w:rPr>
                <w:sz w:val="20"/>
                <w:szCs w:val="20"/>
                <w:rPrChange w:id="1381" w:author="Hiba El Hajj Sleiman" w:date="2026-01-22T15:49:00Z">
                  <w:rPr>
                    <w:sz w:val="20"/>
                    <w:szCs w:val="20"/>
                  </w:rPr>
                </w:rPrChange>
              </w:rPr>
              <w:t>execution</w:t>
            </w:r>
            <w:r w:rsidR="00C9766C" w:rsidRPr="00EC36E7">
              <w:rPr>
                <w:sz w:val="20"/>
                <w:szCs w:val="20"/>
                <w:rPrChange w:id="1382" w:author="Hiba El Hajj Sleiman" w:date="2026-01-22T15:49:00Z">
                  <w:rPr>
                    <w:sz w:val="20"/>
                    <w:szCs w:val="20"/>
                  </w:rPr>
                </w:rPrChange>
              </w:rPr>
              <w:t>, in accordance with the provisions of the applicable laws and regulations. (Specific to public bidding).</w:t>
            </w:r>
          </w:p>
          <w:p w14:paraId="3FE927F5" w14:textId="77777777" w:rsidR="00C9766C" w:rsidRPr="00EC36E7" w:rsidRDefault="00C9766C" w:rsidP="007D55FE">
            <w:pPr>
              <w:jc w:val="both"/>
              <w:rPr>
                <w:sz w:val="20"/>
                <w:szCs w:val="20"/>
                <w:rPrChange w:id="1383" w:author="Hiba El Hajj Sleiman" w:date="2026-01-22T15:49:00Z">
                  <w:rPr>
                    <w:sz w:val="20"/>
                    <w:szCs w:val="20"/>
                  </w:rPr>
                </w:rPrChange>
              </w:rPr>
            </w:pPr>
          </w:p>
          <w:p w14:paraId="6EAEA55D" w14:textId="77777777" w:rsidR="007D55FE" w:rsidRPr="00EC36E7" w:rsidRDefault="007D55FE" w:rsidP="00D513FC">
            <w:pPr>
              <w:pStyle w:val="Heading2"/>
              <w:outlineLvl w:val="1"/>
              <w:rPr>
                <w:rPrChange w:id="1384" w:author="Hiba El Hajj Sleiman" w:date="2026-01-22T15:49:00Z">
                  <w:rPr/>
                </w:rPrChange>
              </w:rPr>
            </w:pPr>
            <w:bookmarkStart w:id="1385" w:name="_Toc199848964"/>
            <w:r w:rsidRPr="00EC36E7">
              <w:rPr>
                <w:rPrChange w:id="1386" w:author="Hiba El Hajj Sleiman" w:date="2026-01-22T15:49:00Z">
                  <w:rPr/>
                </w:rPrChange>
              </w:rPr>
              <w:t xml:space="preserve">Article 22: </w:t>
            </w:r>
            <w:r w:rsidR="00320F16" w:rsidRPr="00EC36E7">
              <w:rPr>
                <w:rPrChange w:id="1387" w:author="Hiba El Hajj Sleiman" w:date="2026-01-22T15:49:00Z">
                  <w:rPr/>
                </w:rPrChange>
              </w:rPr>
              <w:t>Execution</w:t>
            </w:r>
            <w:r w:rsidRPr="00EC36E7">
              <w:rPr>
                <w:rPrChange w:id="1388" w:author="Hiba El Hajj Sleiman" w:date="2026-01-22T15:49:00Z">
                  <w:rPr/>
                </w:rPrChange>
              </w:rPr>
              <w:t xml:space="preserve"> Period</w:t>
            </w:r>
            <w:bookmarkEnd w:id="1385"/>
          </w:p>
          <w:p w14:paraId="3D0AC5F0" w14:textId="3471C0A0" w:rsidR="00C9766C" w:rsidRPr="00EC36E7" w:rsidRDefault="007D55FE" w:rsidP="00C55123">
            <w:pPr>
              <w:jc w:val="both"/>
              <w:rPr>
                <w:sz w:val="20"/>
                <w:szCs w:val="20"/>
                <w:rPrChange w:id="1389" w:author="Hiba El Hajj Sleiman" w:date="2026-01-22T15:49:00Z">
                  <w:rPr>
                    <w:sz w:val="20"/>
                    <w:szCs w:val="20"/>
                  </w:rPr>
                </w:rPrChange>
              </w:rPr>
            </w:pPr>
            <w:del w:id="1390" w:author="Maher Khatib" w:date="2026-01-20T09:15:00Z">
              <w:r w:rsidRPr="00EC36E7" w:rsidDel="00322EFA">
                <w:rPr>
                  <w:sz w:val="20"/>
                  <w:szCs w:val="20"/>
                  <w:rPrChange w:id="1391" w:author="Hiba El Hajj Sleiman" w:date="2026-01-22T15:49:00Z">
                    <w:rPr>
                      <w:sz w:val="20"/>
                      <w:szCs w:val="20"/>
                    </w:rPr>
                  </w:rPrChange>
                </w:rPr>
                <w:delText xml:space="preserve">The </w:delText>
              </w:r>
              <w:r w:rsidR="00320F16" w:rsidRPr="00EC36E7" w:rsidDel="00322EFA">
                <w:rPr>
                  <w:sz w:val="20"/>
                  <w:szCs w:val="20"/>
                  <w:rPrChange w:id="1392" w:author="Hiba El Hajj Sleiman" w:date="2026-01-22T15:49:00Z">
                    <w:rPr>
                      <w:sz w:val="20"/>
                      <w:szCs w:val="20"/>
                    </w:rPr>
                  </w:rPrChange>
                </w:rPr>
                <w:delText xml:space="preserve">execution </w:delText>
              </w:r>
              <w:r w:rsidRPr="00EC36E7" w:rsidDel="00322EFA">
                <w:rPr>
                  <w:sz w:val="20"/>
                  <w:szCs w:val="20"/>
                  <w:rPrChange w:id="1393" w:author="Hiba El Hajj Sleiman" w:date="2026-01-22T15:49:00Z">
                    <w:rPr>
                      <w:sz w:val="20"/>
                      <w:szCs w:val="20"/>
                    </w:rPr>
                  </w:rPrChange>
                </w:rPr>
                <w:delText xml:space="preserve">period is </w:delText>
              </w:r>
              <w:r w:rsidR="004755D6" w:rsidRPr="00EC36E7" w:rsidDel="00322EFA">
                <w:rPr>
                  <w:sz w:val="20"/>
                  <w:szCs w:val="20"/>
                  <w:rPrChange w:id="1394" w:author="Hiba El Hajj Sleiman" w:date="2026-01-22T15:49:00Z">
                    <w:rPr>
                      <w:sz w:val="20"/>
                      <w:szCs w:val="20"/>
                    </w:rPr>
                  </w:rPrChange>
                </w:rPr>
                <w:delText>Four (4) years as of the contract signature for each service</w:delText>
              </w:r>
            </w:del>
            <w:ins w:id="1395" w:author="Maher Khatib" w:date="2026-01-20T09:15:00Z">
              <w:r w:rsidR="00322EFA" w:rsidRPr="00EC36E7">
                <w:rPr>
                  <w:sz w:val="20"/>
                  <w:szCs w:val="20"/>
                  <w:rPrChange w:id="1396" w:author="Hiba El Hajj Sleiman" w:date="2026-01-22T15:49:00Z">
                    <w:rPr>
                      <w:sz w:val="20"/>
                      <w:szCs w:val="20"/>
                    </w:rPr>
                  </w:rPrChange>
                </w:rPr>
                <w:t xml:space="preserve">As per the </w:t>
              </w:r>
            </w:ins>
            <w:ins w:id="1397" w:author="Maher Khatib" w:date="2026-01-21T13:02:00Z">
              <w:r w:rsidR="00C55123" w:rsidRPr="00EC36E7">
                <w:rPr>
                  <w:sz w:val="20"/>
                  <w:szCs w:val="20"/>
                  <w:rPrChange w:id="1398" w:author="Hiba El Hajj Sleiman" w:date="2026-01-22T15:49:00Z">
                    <w:rPr>
                      <w:sz w:val="20"/>
                      <w:szCs w:val="20"/>
                    </w:rPr>
                  </w:rPrChange>
                </w:rPr>
                <w:t>attached</w:t>
              </w:r>
            </w:ins>
            <w:ins w:id="1399" w:author="Maher Khatib" w:date="2026-01-20T09:16:00Z">
              <w:r w:rsidR="00322EFA" w:rsidRPr="00EC36E7">
                <w:rPr>
                  <w:sz w:val="20"/>
                  <w:szCs w:val="20"/>
                  <w:rPrChange w:id="1400" w:author="Hiba El Hajj Sleiman" w:date="2026-01-22T15:49:00Z">
                    <w:rPr>
                      <w:sz w:val="20"/>
                      <w:szCs w:val="20"/>
                    </w:rPr>
                  </w:rPrChange>
                </w:rPr>
                <w:t xml:space="preserve"> Contract</w:t>
              </w:r>
            </w:ins>
            <w:r w:rsidR="004755D6" w:rsidRPr="00EC36E7">
              <w:rPr>
                <w:sz w:val="20"/>
                <w:szCs w:val="20"/>
                <w:rPrChange w:id="1401" w:author="Hiba El Hajj Sleiman" w:date="2026-01-22T15:49:00Z">
                  <w:rPr>
                    <w:sz w:val="20"/>
                    <w:szCs w:val="20"/>
                  </w:rPr>
                </w:rPrChange>
              </w:rPr>
              <w:t>.</w:t>
            </w:r>
          </w:p>
          <w:p w14:paraId="61586A6B" w14:textId="77777777" w:rsidR="007D55FE" w:rsidRPr="00EC36E7" w:rsidRDefault="007D55FE" w:rsidP="007D55FE">
            <w:pPr>
              <w:jc w:val="both"/>
              <w:rPr>
                <w:sz w:val="20"/>
                <w:szCs w:val="20"/>
                <w:rPrChange w:id="1402" w:author="Hiba El Hajj Sleiman" w:date="2026-01-22T15:49:00Z">
                  <w:rPr>
                    <w:sz w:val="20"/>
                    <w:szCs w:val="20"/>
                  </w:rPr>
                </w:rPrChange>
              </w:rPr>
            </w:pPr>
          </w:p>
          <w:p w14:paraId="17F769BC" w14:textId="77777777" w:rsidR="003C79FD" w:rsidRPr="00EC36E7" w:rsidRDefault="007D55FE" w:rsidP="00D513FC">
            <w:pPr>
              <w:pStyle w:val="Heading2"/>
              <w:outlineLvl w:val="1"/>
              <w:rPr>
                <w:rPrChange w:id="1403" w:author="Hiba El Hajj Sleiman" w:date="2026-01-22T15:49:00Z">
                  <w:rPr/>
                </w:rPrChange>
              </w:rPr>
            </w:pPr>
            <w:bookmarkStart w:id="1404" w:name="_Toc199848965"/>
            <w:r w:rsidRPr="00EC36E7">
              <w:rPr>
                <w:rPrChange w:id="1405" w:author="Hiba El Hajj Sleiman" w:date="2026-01-22T15:49:00Z">
                  <w:rPr/>
                </w:rPrChange>
              </w:rPr>
              <w:t>Article 23: The contract value and the conditions of its modification (Article 29 of the Public Procurement Law)</w:t>
            </w:r>
            <w:bookmarkEnd w:id="1404"/>
          </w:p>
          <w:p w14:paraId="09A00321" w14:textId="77777777" w:rsidR="007D55FE" w:rsidRPr="00EC36E7" w:rsidRDefault="003C79FD" w:rsidP="00A00110">
            <w:pPr>
              <w:pStyle w:val="ListParagraph"/>
              <w:numPr>
                <w:ilvl w:val="6"/>
                <w:numId w:val="10"/>
              </w:numPr>
              <w:bidi w:val="0"/>
              <w:spacing w:after="0" w:line="240" w:lineRule="auto"/>
              <w:ind w:left="521"/>
              <w:rPr>
                <w:sz w:val="20"/>
                <w:szCs w:val="20"/>
                <w:rPrChange w:id="1406" w:author="Hiba El Hajj Sleiman" w:date="2026-01-22T15:49:00Z">
                  <w:rPr>
                    <w:sz w:val="20"/>
                    <w:szCs w:val="20"/>
                  </w:rPr>
                </w:rPrChange>
              </w:rPr>
            </w:pPr>
            <w:r w:rsidRPr="00EC36E7">
              <w:rPr>
                <w:sz w:val="20"/>
                <w:szCs w:val="20"/>
                <w:rPrChange w:id="1407" w:author="Hiba El Hajj Sleiman" w:date="2026-01-22T15:49:00Z">
                  <w:rPr>
                    <w:sz w:val="20"/>
                    <w:szCs w:val="20"/>
                  </w:rPr>
                </w:rPrChange>
              </w:rPr>
              <w:t>The allowances agreed upon</w:t>
            </w:r>
            <w:r w:rsidR="00A00110" w:rsidRPr="00EC36E7">
              <w:rPr>
                <w:sz w:val="20"/>
                <w:szCs w:val="20"/>
                <w:rPrChange w:id="1408" w:author="Hiba El Hajj Sleiman" w:date="2026-01-22T15:49:00Z">
                  <w:rPr>
                    <w:sz w:val="20"/>
                    <w:szCs w:val="20"/>
                  </w:rPr>
                </w:rPrChange>
              </w:rPr>
              <w:t xml:space="preserve"> in the contract shall be fixed. Any </w:t>
            </w:r>
            <w:r w:rsidRPr="00EC36E7">
              <w:rPr>
                <w:sz w:val="20"/>
                <w:szCs w:val="20"/>
                <w:rPrChange w:id="1409" w:author="Hiba El Hajj Sleiman" w:date="2026-01-22T15:49:00Z">
                  <w:rPr>
                    <w:sz w:val="20"/>
                    <w:szCs w:val="20"/>
                  </w:rPr>
                </w:rPrChange>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EC36E7" w:rsidRDefault="003C79FD" w:rsidP="003C79FD">
            <w:pPr>
              <w:pStyle w:val="ListParagraph"/>
              <w:numPr>
                <w:ilvl w:val="6"/>
                <w:numId w:val="10"/>
              </w:numPr>
              <w:bidi w:val="0"/>
              <w:spacing w:after="0" w:line="240" w:lineRule="auto"/>
              <w:ind w:left="521"/>
              <w:rPr>
                <w:sz w:val="20"/>
                <w:szCs w:val="20"/>
                <w:rPrChange w:id="1410" w:author="Hiba El Hajj Sleiman" w:date="2026-01-22T15:49:00Z">
                  <w:rPr>
                    <w:sz w:val="20"/>
                    <w:szCs w:val="20"/>
                  </w:rPr>
                </w:rPrChange>
              </w:rPr>
            </w:pPr>
            <w:r w:rsidRPr="00EC36E7">
              <w:rPr>
                <w:sz w:val="20"/>
                <w:szCs w:val="20"/>
                <w:rPrChange w:id="1411" w:author="Hiba El Hajj Sleiman" w:date="2026-01-22T15:49:00Z">
                  <w:rPr>
                    <w:sz w:val="20"/>
                    <w:szCs w:val="20"/>
                  </w:rPr>
                </w:rPrChange>
              </w:rPr>
              <w:t>The conditions of announcement provided for in Article 26 of the Public Procurement Law shall be taken into account upon modification of the contract value.</w:t>
            </w:r>
          </w:p>
          <w:p w14:paraId="225BB04B" w14:textId="77777777" w:rsidR="00AD4981" w:rsidRPr="00EC36E7" w:rsidRDefault="00AD4981" w:rsidP="003C79FD">
            <w:pPr>
              <w:rPr>
                <w:sz w:val="20"/>
                <w:szCs w:val="20"/>
                <w:rPrChange w:id="1412" w:author="Hiba El Hajj Sleiman" w:date="2026-01-22T15:49:00Z">
                  <w:rPr>
                    <w:sz w:val="20"/>
                    <w:szCs w:val="20"/>
                  </w:rPr>
                </w:rPrChange>
              </w:rPr>
            </w:pPr>
          </w:p>
          <w:p w14:paraId="78AB1F01" w14:textId="77777777" w:rsidR="003C79FD" w:rsidRPr="00EC36E7" w:rsidRDefault="00320F16" w:rsidP="00D513FC">
            <w:pPr>
              <w:pStyle w:val="Heading2"/>
              <w:outlineLvl w:val="1"/>
              <w:rPr>
                <w:rPrChange w:id="1413" w:author="Hiba El Hajj Sleiman" w:date="2026-01-22T15:49:00Z">
                  <w:rPr/>
                </w:rPrChange>
              </w:rPr>
            </w:pPr>
            <w:bookmarkStart w:id="1414" w:name="_Toc199848966"/>
            <w:r w:rsidRPr="00EC36E7">
              <w:rPr>
                <w:rPrChange w:id="1415" w:author="Hiba El Hajj Sleiman" w:date="2026-01-22T15:49:00Z">
                  <w:rPr/>
                </w:rPrChange>
              </w:rPr>
              <w:t>Article 24: Contract Execution and Acceptance (Article 32 of the Public Procurement Law)</w:t>
            </w:r>
            <w:bookmarkEnd w:id="1414"/>
          </w:p>
          <w:p w14:paraId="57D15C61" w14:textId="657E01ED" w:rsidR="00320F16" w:rsidRPr="00EC36E7" w:rsidRDefault="00320F16" w:rsidP="004755D6">
            <w:pPr>
              <w:pStyle w:val="ListParagraph"/>
              <w:numPr>
                <w:ilvl w:val="6"/>
                <w:numId w:val="1"/>
              </w:numPr>
              <w:bidi w:val="0"/>
              <w:spacing w:after="0" w:line="240" w:lineRule="auto"/>
              <w:ind w:left="521"/>
              <w:rPr>
                <w:sz w:val="20"/>
                <w:szCs w:val="20"/>
                <w:rPrChange w:id="1416" w:author="Hiba El Hajj Sleiman" w:date="2026-01-22T15:49:00Z">
                  <w:rPr>
                    <w:sz w:val="20"/>
                    <w:szCs w:val="20"/>
                  </w:rPr>
                </w:rPrChange>
              </w:rPr>
            </w:pPr>
            <w:r w:rsidRPr="00EC36E7">
              <w:rPr>
                <w:sz w:val="20"/>
                <w:szCs w:val="20"/>
                <w:rPrChange w:id="1417" w:author="Hiba El Hajj Sleiman" w:date="2026-01-22T15:49:00Z">
                  <w:rPr>
                    <w:sz w:val="20"/>
                    <w:szCs w:val="20"/>
                  </w:rPr>
                </w:rPrChange>
              </w:rPr>
              <w:t xml:space="preserve">Goods, works </w:t>
            </w:r>
            <w:r w:rsidR="004755D6" w:rsidRPr="00EC36E7">
              <w:rPr>
                <w:sz w:val="20"/>
                <w:szCs w:val="20"/>
                <w:rPrChange w:id="1418" w:author="Hiba El Hajj Sleiman" w:date="2026-01-22T15:49:00Z">
                  <w:rPr>
                    <w:sz w:val="20"/>
                    <w:szCs w:val="20"/>
                  </w:rPr>
                </w:rPrChange>
              </w:rPr>
              <w:t xml:space="preserve">or </w:t>
            </w:r>
            <w:r w:rsidRPr="00EC36E7">
              <w:rPr>
                <w:sz w:val="20"/>
                <w:szCs w:val="20"/>
                <w:rPrChange w:id="1419" w:author="Hiba El Hajj Sleiman" w:date="2026-01-22T15:49:00Z">
                  <w:rPr>
                    <w:sz w:val="20"/>
                    <w:szCs w:val="20"/>
                  </w:rPr>
                </w:rPrChange>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EC36E7">
              <w:rPr>
                <w:sz w:val="20"/>
                <w:szCs w:val="20"/>
                <w:rPrChange w:id="1420" w:author="Hiba El Hajj Sleiman" w:date="2026-01-22T15:49:00Z">
                  <w:rPr>
                    <w:sz w:val="20"/>
                    <w:szCs w:val="20"/>
                  </w:rPr>
                </w:rPrChange>
              </w:rPr>
              <w:t>contractor</w:t>
            </w:r>
            <w:r w:rsidRPr="00EC36E7">
              <w:rPr>
                <w:sz w:val="20"/>
                <w:szCs w:val="20"/>
                <w:rPrChange w:id="1421" w:author="Hiba El Hajj Sleiman" w:date="2026-01-22T15:49:00Z">
                  <w:rPr>
                    <w:sz w:val="20"/>
                    <w:szCs w:val="20"/>
                  </w:rPr>
                </w:rPrChange>
              </w:rPr>
              <w:t>.</w:t>
            </w:r>
          </w:p>
          <w:p w14:paraId="15D1C830" w14:textId="77777777" w:rsidR="00320F16" w:rsidRPr="00EC36E7" w:rsidRDefault="00320F16" w:rsidP="00320F16">
            <w:pPr>
              <w:pStyle w:val="ListParagraph"/>
              <w:numPr>
                <w:ilvl w:val="6"/>
                <w:numId w:val="1"/>
              </w:numPr>
              <w:bidi w:val="0"/>
              <w:spacing w:after="0" w:line="240" w:lineRule="auto"/>
              <w:ind w:left="521"/>
              <w:rPr>
                <w:sz w:val="20"/>
                <w:szCs w:val="20"/>
                <w:rPrChange w:id="1422" w:author="Hiba El Hajj Sleiman" w:date="2026-01-22T15:49:00Z">
                  <w:rPr>
                    <w:sz w:val="20"/>
                    <w:szCs w:val="20"/>
                  </w:rPr>
                </w:rPrChange>
              </w:rPr>
            </w:pPr>
            <w:r w:rsidRPr="00EC36E7">
              <w:rPr>
                <w:sz w:val="20"/>
                <w:szCs w:val="20"/>
                <w:rPrChange w:id="1423" w:author="Hiba El Hajj Sleiman" w:date="2026-01-22T15:49:00Z">
                  <w:rPr>
                    <w:sz w:val="20"/>
                    <w:szCs w:val="20"/>
                  </w:rPr>
                </w:rPrChange>
              </w:rPr>
              <w:t>The acceptance of consulting services shall be made by the entity supervising the execution of the contract, if any.</w:t>
            </w:r>
          </w:p>
          <w:p w14:paraId="2BF98FD6" w14:textId="626C7DF2" w:rsidR="00320F16" w:rsidRPr="00EC36E7" w:rsidRDefault="005E17F3" w:rsidP="00320F16">
            <w:pPr>
              <w:pStyle w:val="ListParagraph"/>
              <w:numPr>
                <w:ilvl w:val="6"/>
                <w:numId w:val="1"/>
              </w:numPr>
              <w:bidi w:val="0"/>
              <w:spacing w:after="0" w:line="240" w:lineRule="auto"/>
              <w:ind w:left="521"/>
              <w:rPr>
                <w:sz w:val="20"/>
                <w:szCs w:val="20"/>
                <w:rPrChange w:id="1424" w:author="Hiba El Hajj Sleiman" w:date="2026-01-22T15:49:00Z">
                  <w:rPr>
                    <w:sz w:val="20"/>
                    <w:szCs w:val="20"/>
                  </w:rPr>
                </w:rPrChange>
              </w:rPr>
            </w:pPr>
            <w:r w:rsidRPr="00EC36E7">
              <w:rPr>
                <w:sz w:val="20"/>
                <w:szCs w:val="20"/>
                <w:rPrChange w:id="1425" w:author="Hiba El Hajj Sleiman" w:date="2026-01-22T15:49:00Z">
                  <w:rPr>
                    <w:sz w:val="20"/>
                    <w:szCs w:val="20"/>
                  </w:rPr>
                </w:rPrChange>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EC36E7">
              <w:rPr>
                <w:sz w:val="20"/>
                <w:szCs w:val="20"/>
                <w:rPrChange w:id="1426" w:author="Hiba El Hajj Sleiman" w:date="2026-01-22T15:49:00Z">
                  <w:rPr>
                    <w:sz w:val="20"/>
                    <w:szCs w:val="20"/>
                  </w:rPr>
                </w:rPrChange>
              </w:rPr>
              <w:t>contractor</w:t>
            </w:r>
            <w:r w:rsidRPr="00EC36E7">
              <w:rPr>
                <w:sz w:val="20"/>
                <w:szCs w:val="20"/>
                <w:rPrChange w:id="1427" w:author="Hiba El Hajj Sleiman" w:date="2026-01-22T15:49:00Z">
                  <w:rPr>
                    <w:sz w:val="20"/>
                    <w:szCs w:val="20"/>
                  </w:rPr>
                </w:rPrChange>
              </w:rPr>
              <w:t>.</w:t>
            </w:r>
          </w:p>
          <w:p w14:paraId="7728AADE" w14:textId="29CBC299" w:rsidR="00AD4981" w:rsidRPr="00EC36E7" w:rsidRDefault="00AD4981" w:rsidP="00AD4981">
            <w:pPr>
              <w:rPr>
                <w:sz w:val="20"/>
                <w:szCs w:val="20"/>
                <w:rPrChange w:id="1428" w:author="Hiba El Hajj Sleiman" w:date="2026-01-22T15:49:00Z">
                  <w:rPr>
                    <w:sz w:val="20"/>
                    <w:szCs w:val="20"/>
                  </w:rPr>
                </w:rPrChange>
              </w:rPr>
            </w:pPr>
          </w:p>
          <w:p w14:paraId="08F53044" w14:textId="77777777" w:rsidR="00AD4981" w:rsidRPr="00EC36E7" w:rsidRDefault="00AD4981" w:rsidP="00AD4981">
            <w:pPr>
              <w:rPr>
                <w:sz w:val="20"/>
                <w:szCs w:val="20"/>
                <w:rPrChange w:id="1429" w:author="Hiba El Hajj Sleiman" w:date="2026-01-22T15:49:00Z">
                  <w:rPr>
                    <w:sz w:val="20"/>
                    <w:szCs w:val="20"/>
                  </w:rPr>
                </w:rPrChange>
              </w:rPr>
            </w:pPr>
          </w:p>
          <w:p w14:paraId="200FD9A3" w14:textId="77777777" w:rsidR="005E17F3" w:rsidRPr="00EC36E7" w:rsidRDefault="005E17F3" w:rsidP="00320F16">
            <w:pPr>
              <w:pStyle w:val="ListParagraph"/>
              <w:numPr>
                <w:ilvl w:val="6"/>
                <w:numId w:val="1"/>
              </w:numPr>
              <w:bidi w:val="0"/>
              <w:spacing w:after="0" w:line="240" w:lineRule="auto"/>
              <w:ind w:left="521"/>
              <w:rPr>
                <w:sz w:val="20"/>
                <w:szCs w:val="20"/>
                <w:rPrChange w:id="1430" w:author="Hiba El Hajj Sleiman" w:date="2026-01-22T15:49:00Z">
                  <w:rPr>
                    <w:sz w:val="20"/>
                    <w:szCs w:val="20"/>
                  </w:rPr>
                </w:rPrChange>
              </w:rPr>
            </w:pPr>
            <w:r w:rsidRPr="00EC36E7">
              <w:rPr>
                <w:sz w:val="20"/>
                <w:szCs w:val="20"/>
                <w:rPrChange w:id="1431" w:author="Hiba El Hajj Sleiman" w:date="2026-01-22T15:49:00Z">
                  <w:rPr>
                    <w:sz w:val="20"/>
                    <w:szCs w:val="20"/>
                  </w:rPr>
                </w:rPrChange>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EC36E7" w:rsidRDefault="005E17F3" w:rsidP="00320F16">
            <w:pPr>
              <w:pStyle w:val="ListParagraph"/>
              <w:numPr>
                <w:ilvl w:val="6"/>
                <w:numId w:val="1"/>
              </w:numPr>
              <w:bidi w:val="0"/>
              <w:spacing w:after="0" w:line="240" w:lineRule="auto"/>
              <w:ind w:left="521"/>
              <w:rPr>
                <w:sz w:val="20"/>
                <w:szCs w:val="20"/>
                <w:rPrChange w:id="1432" w:author="Hiba El Hajj Sleiman" w:date="2026-01-22T15:49:00Z">
                  <w:rPr>
                    <w:sz w:val="20"/>
                    <w:szCs w:val="20"/>
                  </w:rPr>
                </w:rPrChange>
              </w:rPr>
            </w:pPr>
            <w:r w:rsidRPr="00EC36E7">
              <w:rPr>
                <w:sz w:val="20"/>
                <w:szCs w:val="20"/>
                <w:rPrChange w:id="1433" w:author="Hiba El Hajj Sleiman" w:date="2026-01-22T15:49:00Z">
                  <w:rPr>
                    <w:sz w:val="20"/>
                    <w:szCs w:val="20"/>
                  </w:rPr>
                </w:rPrChange>
              </w:rPr>
              <w:t>The acceptance time limit shall be stipulated in the terms of the contract.</w:t>
            </w:r>
          </w:p>
          <w:p w14:paraId="45A20414" w14:textId="77777777" w:rsidR="005E17F3" w:rsidRPr="00EC36E7" w:rsidRDefault="005E17F3" w:rsidP="00320F16">
            <w:pPr>
              <w:pStyle w:val="ListParagraph"/>
              <w:numPr>
                <w:ilvl w:val="6"/>
                <w:numId w:val="1"/>
              </w:numPr>
              <w:bidi w:val="0"/>
              <w:spacing w:after="0" w:line="240" w:lineRule="auto"/>
              <w:ind w:left="521"/>
              <w:rPr>
                <w:sz w:val="20"/>
                <w:szCs w:val="20"/>
                <w:rPrChange w:id="1434" w:author="Hiba El Hajj Sleiman" w:date="2026-01-22T15:49:00Z">
                  <w:rPr>
                    <w:sz w:val="20"/>
                    <w:szCs w:val="20"/>
                  </w:rPr>
                </w:rPrChange>
              </w:rPr>
            </w:pPr>
            <w:r w:rsidRPr="00EC36E7">
              <w:rPr>
                <w:sz w:val="20"/>
                <w:szCs w:val="20"/>
                <w:rPrChange w:id="1435" w:author="Hiba El Hajj Sleiman" w:date="2026-01-22T15:49:00Z">
                  <w:rPr>
                    <w:sz w:val="20"/>
                    <w:szCs w:val="20"/>
                  </w:rPr>
                </w:rPrChange>
              </w:rPr>
              <w:t>The acceptance shall be made in accordance with Article 101 of the Public Procurement Law.</w:t>
            </w:r>
          </w:p>
          <w:p w14:paraId="0C6F695F" w14:textId="77777777" w:rsidR="009A2AE6" w:rsidRPr="00EC36E7" w:rsidRDefault="009A2AE6" w:rsidP="009A2AE6">
            <w:pPr>
              <w:pStyle w:val="ListParagraph"/>
              <w:bidi w:val="0"/>
              <w:spacing w:after="0" w:line="240" w:lineRule="auto"/>
              <w:ind w:left="521" w:firstLine="0"/>
              <w:rPr>
                <w:sz w:val="20"/>
                <w:szCs w:val="20"/>
                <w:rPrChange w:id="1436" w:author="Hiba El Hajj Sleiman" w:date="2026-01-22T15:49:00Z">
                  <w:rPr>
                    <w:sz w:val="20"/>
                    <w:szCs w:val="20"/>
                  </w:rPr>
                </w:rPrChange>
              </w:rPr>
            </w:pPr>
          </w:p>
          <w:p w14:paraId="0F7F72FE" w14:textId="77777777" w:rsidR="00395ADC" w:rsidRPr="00EC36E7" w:rsidRDefault="003E0EF1" w:rsidP="00D513FC">
            <w:pPr>
              <w:pStyle w:val="Heading2"/>
              <w:outlineLvl w:val="1"/>
              <w:rPr>
                <w:rPrChange w:id="1437" w:author="Hiba El Hajj Sleiman" w:date="2026-01-22T15:49:00Z">
                  <w:rPr/>
                </w:rPrChange>
              </w:rPr>
            </w:pPr>
            <w:bookmarkStart w:id="1438" w:name="_Toc199848967"/>
            <w:r w:rsidRPr="00EC36E7">
              <w:rPr>
                <w:rPrChange w:id="1439" w:author="Hiba El Hajj Sleiman" w:date="2026-01-22T15:49:00Z">
                  <w:rPr/>
                </w:rPrChange>
              </w:rPr>
              <w:t>Article 25: Subcontracting (Article 30 of the Public Procurement Law)</w:t>
            </w:r>
            <w:bookmarkEnd w:id="1438"/>
          </w:p>
          <w:p w14:paraId="276B3133" w14:textId="77777777" w:rsidR="003E0EF1" w:rsidRPr="00EC36E7" w:rsidRDefault="003E0EF1" w:rsidP="003E0EF1">
            <w:pPr>
              <w:pStyle w:val="ListParagraph"/>
              <w:numPr>
                <w:ilvl w:val="3"/>
                <w:numId w:val="16"/>
              </w:numPr>
              <w:bidi w:val="0"/>
              <w:spacing w:after="0" w:line="240" w:lineRule="auto"/>
              <w:ind w:left="521"/>
              <w:rPr>
                <w:sz w:val="20"/>
                <w:szCs w:val="20"/>
                <w:rPrChange w:id="1440" w:author="Hiba El Hajj Sleiman" w:date="2026-01-22T15:49:00Z">
                  <w:rPr>
                    <w:sz w:val="20"/>
                    <w:szCs w:val="20"/>
                  </w:rPr>
                </w:rPrChange>
              </w:rPr>
            </w:pPr>
            <w:r w:rsidRPr="00EC36E7">
              <w:rPr>
                <w:sz w:val="20"/>
                <w:szCs w:val="20"/>
                <w:rPrChange w:id="1441" w:author="Hiba El Hajj Sleiman" w:date="2026-01-22T15:49:00Z">
                  <w:rPr>
                    <w:sz w:val="20"/>
                    <w:szCs w:val="20"/>
                  </w:rPr>
                </w:rPrChange>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EC36E7" w:rsidRDefault="003E0EF1" w:rsidP="003E0EF1">
            <w:pPr>
              <w:pStyle w:val="ListParagraph"/>
              <w:numPr>
                <w:ilvl w:val="3"/>
                <w:numId w:val="16"/>
              </w:numPr>
              <w:bidi w:val="0"/>
              <w:spacing w:after="0" w:line="240" w:lineRule="auto"/>
              <w:ind w:left="521"/>
              <w:rPr>
                <w:sz w:val="20"/>
                <w:szCs w:val="20"/>
                <w:rPrChange w:id="1442" w:author="Hiba El Hajj Sleiman" w:date="2026-01-22T15:49:00Z">
                  <w:rPr>
                    <w:sz w:val="20"/>
                    <w:szCs w:val="20"/>
                  </w:rPr>
                </w:rPrChange>
              </w:rPr>
            </w:pPr>
            <w:r w:rsidRPr="00EC36E7">
              <w:rPr>
                <w:sz w:val="20"/>
                <w:szCs w:val="20"/>
                <w:rPrChange w:id="1443" w:author="Hiba El Hajj Sleiman" w:date="2026-01-22T15:49:00Z">
                  <w:rPr>
                    <w:sz w:val="20"/>
                    <w:szCs w:val="20"/>
                  </w:rPr>
                </w:rPrChange>
              </w:rPr>
              <w:t>(For contracts of works and services)</w:t>
            </w:r>
          </w:p>
          <w:p w14:paraId="1CA93F99" w14:textId="2788421B" w:rsidR="003E0EF1" w:rsidRPr="00EC36E7" w:rsidRDefault="003E0EF1" w:rsidP="005E1896">
            <w:pPr>
              <w:pStyle w:val="ListParagraph"/>
              <w:bidi w:val="0"/>
              <w:spacing w:after="0" w:line="240" w:lineRule="auto"/>
              <w:ind w:left="521" w:firstLine="0"/>
              <w:rPr>
                <w:sz w:val="20"/>
                <w:szCs w:val="20"/>
                <w:rPrChange w:id="1444" w:author="Hiba El Hajj Sleiman" w:date="2026-01-22T15:49:00Z">
                  <w:rPr>
                    <w:sz w:val="20"/>
                    <w:szCs w:val="20"/>
                  </w:rPr>
                </w:rPrChange>
              </w:rPr>
            </w:pPr>
            <w:r w:rsidRPr="00EC36E7">
              <w:rPr>
                <w:sz w:val="20"/>
                <w:szCs w:val="20"/>
                <w:rPrChange w:id="1445" w:author="Hiba El Hajj Sleiman" w:date="2026-01-22T15:49:00Z">
                  <w:rPr>
                    <w:sz w:val="20"/>
                    <w:szCs w:val="20"/>
                  </w:rPr>
                </w:rPrChange>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EC36E7">
              <w:rPr>
                <w:sz w:val="20"/>
                <w:szCs w:val="20"/>
                <w:rPrChange w:id="1446" w:author="Hiba El Hajj Sleiman" w:date="2026-01-22T15:49:00Z">
                  <w:rPr>
                    <w:sz w:val="20"/>
                    <w:szCs w:val="20"/>
                  </w:rPr>
                </w:rPrChange>
              </w:rPr>
              <w:t>30</w:t>
            </w:r>
            <w:r w:rsidRPr="00EC36E7">
              <w:rPr>
                <w:sz w:val="20"/>
                <w:szCs w:val="20"/>
                <w:rPrChange w:id="1447" w:author="Hiba El Hajj Sleiman" w:date="2026-01-22T15:49:00Z">
                  <w:rPr>
                    <w:sz w:val="20"/>
                    <w:szCs w:val="20"/>
                  </w:rPr>
                </w:rPrChange>
              </w:rPr>
              <w:t>) days from the date of submission of the request. Once such period has expired, silence of the contracting authority shall be considered as an implicit decision of acceptance.</w:t>
            </w:r>
          </w:p>
          <w:p w14:paraId="23F989AE" w14:textId="77777777" w:rsidR="003E0EF1" w:rsidRPr="00EC36E7" w:rsidRDefault="003E0EF1" w:rsidP="003E0EF1">
            <w:pPr>
              <w:pStyle w:val="ListParagraph"/>
              <w:numPr>
                <w:ilvl w:val="3"/>
                <w:numId w:val="16"/>
              </w:numPr>
              <w:bidi w:val="0"/>
              <w:spacing w:after="0" w:line="240" w:lineRule="auto"/>
              <w:ind w:left="521"/>
              <w:rPr>
                <w:sz w:val="20"/>
                <w:szCs w:val="20"/>
                <w:rPrChange w:id="1448" w:author="Hiba El Hajj Sleiman" w:date="2026-01-22T15:49:00Z">
                  <w:rPr>
                    <w:sz w:val="20"/>
                    <w:szCs w:val="20"/>
                  </w:rPr>
                </w:rPrChange>
              </w:rPr>
            </w:pPr>
            <w:r w:rsidRPr="00EC36E7">
              <w:rPr>
                <w:sz w:val="20"/>
                <w:szCs w:val="20"/>
                <w:rPrChange w:id="1449" w:author="Hiba El Hajj Sleiman" w:date="2026-01-22T15:49:00Z">
                  <w:rPr>
                    <w:sz w:val="20"/>
                    <w:szCs w:val="20"/>
                  </w:rPr>
                </w:rPrChange>
              </w:rPr>
              <w:t>The provisions of this tender document shall apply to the subcontractor.</w:t>
            </w:r>
          </w:p>
          <w:p w14:paraId="37239B6C" w14:textId="77777777" w:rsidR="003E0EF1" w:rsidRPr="00EC36E7" w:rsidRDefault="003E0EF1" w:rsidP="003E0EF1">
            <w:pPr>
              <w:rPr>
                <w:sz w:val="20"/>
                <w:szCs w:val="20"/>
                <w:rPrChange w:id="1450" w:author="Hiba El Hajj Sleiman" w:date="2026-01-22T15:49:00Z">
                  <w:rPr>
                    <w:sz w:val="20"/>
                    <w:szCs w:val="20"/>
                  </w:rPr>
                </w:rPrChange>
              </w:rPr>
            </w:pPr>
          </w:p>
          <w:p w14:paraId="6C0E5573" w14:textId="77777777" w:rsidR="003E0EF1" w:rsidRPr="00EC36E7" w:rsidRDefault="00C92D8D" w:rsidP="00D513FC">
            <w:pPr>
              <w:pStyle w:val="Heading2"/>
              <w:outlineLvl w:val="1"/>
              <w:rPr>
                <w:rPrChange w:id="1451" w:author="Hiba El Hajj Sleiman" w:date="2026-01-22T15:49:00Z">
                  <w:rPr/>
                </w:rPrChange>
              </w:rPr>
            </w:pPr>
            <w:bookmarkStart w:id="1452" w:name="_Toc199848968"/>
            <w:r w:rsidRPr="00EC36E7">
              <w:rPr>
                <w:rPrChange w:id="1453" w:author="Hiba El Hajj Sleiman" w:date="2026-01-22T15:49:00Z">
                  <w:rPr/>
                </w:rPrChange>
              </w:rPr>
              <w:t>Article 26: Supervision of the execution and statements of works (Provisions of Article 31 of the Public Procurement Law)</w:t>
            </w:r>
            <w:bookmarkEnd w:id="1452"/>
          </w:p>
          <w:p w14:paraId="7CF10719" w14:textId="77777777" w:rsidR="00C92D8D" w:rsidRPr="00EC36E7" w:rsidRDefault="00C92D8D" w:rsidP="003E0EF1">
            <w:pPr>
              <w:rPr>
                <w:b/>
                <w:bCs/>
                <w:sz w:val="20"/>
                <w:szCs w:val="20"/>
                <w:rPrChange w:id="1454" w:author="Hiba El Hajj Sleiman" w:date="2026-01-22T15:49:00Z">
                  <w:rPr>
                    <w:b/>
                    <w:bCs/>
                    <w:sz w:val="20"/>
                    <w:szCs w:val="20"/>
                  </w:rPr>
                </w:rPrChange>
              </w:rPr>
            </w:pPr>
            <w:r w:rsidRPr="00EC36E7">
              <w:rPr>
                <w:b/>
                <w:bCs/>
                <w:sz w:val="20"/>
                <w:szCs w:val="20"/>
                <w:rPrChange w:id="1455" w:author="Hiba El Hajj Sleiman" w:date="2026-01-22T15:49:00Z">
                  <w:rPr>
                    <w:b/>
                    <w:bCs/>
                    <w:sz w:val="20"/>
                    <w:szCs w:val="20"/>
                  </w:rPr>
                </w:rPrChange>
              </w:rPr>
              <w:t>First: Supervision:</w:t>
            </w:r>
          </w:p>
          <w:p w14:paraId="45AA40B2" w14:textId="77777777" w:rsidR="00320F16" w:rsidRPr="00EC36E7" w:rsidRDefault="00C92D8D" w:rsidP="00C92D8D">
            <w:pPr>
              <w:pStyle w:val="ListParagraph"/>
              <w:numPr>
                <w:ilvl w:val="6"/>
                <w:numId w:val="16"/>
              </w:numPr>
              <w:bidi w:val="0"/>
              <w:spacing w:after="0" w:line="240" w:lineRule="auto"/>
              <w:ind w:left="521"/>
              <w:rPr>
                <w:sz w:val="20"/>
                <w:szCs w:val="20"/>
                <w:rPrChange w:id="1456" w:author="Hiba El Hajj Sleiman" w:date="2026-01-22T15:49:00Z">
                  <w:rPr>
                    <w:sz w:val="20"/>
                    <w:szCs w:val="20"/>
                  </w:rPr>
                </w:rPrChange>
              </w:rPr>
            </w:pPr>
            <w:r w:rsidRPr="00EC36E7">
              <w:rPr>
                <w:sz w:val="20"/>
                <w:szCs w:val="20"/>
                <w:rPrChange w:id="1457" w:author="Hiba El Hajj Sleiman" w:date="2026-01-22T15:49:00Z">
                  <w:rPr>
                    <w:sz w:val="20"/>
                    <w:szCs w:val="20"/>
                  </w:rPr>
                </w:rPrChange>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EC36E7" w:rsidRDefault="00CB50FF" w:rsidP="00C92D8D">
            <w:pPr>
              <w:pStyle w:val="ListParagraph"/>
              <w:numPr>
                <w:ilvl w:val="6"/>
                <w:numId w:val="16"/>
              </w:numPr>
              <w:bidi w:val="0"/>
              <w:spacing w:after="0" w:line="240" w:lineRule="auto"/>
              <w:ind w:left="521"/>
              <w:rPr>
                <w:sz w:val="20"/>
                <w:szCs w:val="20"/>
                <w:rPrChange w:id="1458" w:author="Hiba El Hajj Sleiman" w:date="2026-01-22T15:49:00Z">
                  <w:rPr>
                    <w:sz w:val="20"/>
                    <w:szCs w:val="20"/>
                  </w:rPr>
                </w:rPrChange>
              </w:rPr>
            </w:pPr>
            <w:r w:rsidRPr="00EC36E7">
              <w:rPr>
                <w:sz w:val="20"/>
                <w:szCs w:val="20"/>
                <w:rPrChange w:id="1459" w:author="Hiba El Hajj Sleiman" w:date="2026-01-22T15:49:00Z">
                  <w:rPr>
                    <w:sz w:val="20"/>
                    <w:szCs w:val="20"/>
                  </w:rPr>
                </w:rPrChange>
              </w:rPr>
              <w:t xml:space="preserve">Supervision shall be carried out by the person designated by the contracting authority from among those having the competence, experience and the ability to conduct periodic </w:t>
            </w:r>
            <w:r w:rsidR="00A00110" w:rsidRPr="00EC36E7">
              <w:rPr>
                <w:sz w:val="20"/>
                <w:szCs w:val="20"/>
                <w:rPrChange w:id="1460" w:author="Hiba El Hajj Sleiman" w:date="2026-01-22T15:49:00Z">
                  <w:rPr>
                    <w:sz w:val="20"/>
                    <w:szCs w:val="20"/>
                  </w:rPr>
                </w:rPrChange>
              </w:rPr>
              <w:t>follow-ups</w:t>
            </w:r>
            <w:r w:rsidRPr="00EC36E7">
              <w:rPr>
                <w:sz w:val="20"/>
                <w:szCs w:val="20"/>
                <w:rPrChange w:id="1461" w:author="Hiba El Hajj Sleiman" w:date="2026-01-22T15:49:00Z">
                  <w:rPr>
                    <w:sz w:val="20"/>
                    <w:szCs w:val="20"/>
                  </w:rPr>
                </w:rPrChange>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EC36E7" w:rsidRDefault="00A00110" w:rsidP="00A00110">
            <w:pPr>
              <w:rPr>
                <w:sz w:val="20"/>
                <w:szCs w:val="20"/>
                <w:rPrChange w:id="1462" w:author="Hiba El Hajj Sleiman" w:date="2026-01-22T15:49:00Z">
                  <w:rPr>
                    <w:sz w:val="20"/>
                    <w:szCs w:val="20"/>
                  </w:rPr>
                </w:rPrChange>
              </w:rPr>
            </w:pPr>
          </w:p>
          <w:p w14:paraId="65609E19" w14:textId="042D1250" w:rsidR="00B42274" w:rsidRPr="00EC36E7" w:rsidRDefault="00B42274" w:rsidP="00A00110">
            <w:pPr>
              <w:rPr>
                <w:sz w:val="20"/>
                <w:szCs w:val="20"/>
                <w:rPrChange w:id="1463" w:author="Hiba El Hajj Sleiman" w:date="2026-01-22T15:49:00Z">
                  <w:rPr>
                    <w:sz w:val="20"/>
                    <w:szCs w:val="20"/>
                  </w:rPr>
                </w:rPrChange>
              </w:rPr>
            </w:pPr>
          </w:p>
          <w:p w14:paraId="502434C5" w14:textId="69BECA82" w:rsidR="00B42274" w:rsidRPr="00EC36E7" w:rsidRDefault="00B42274" w:rsidP="00A00110">
            <w:pPr>
              <w:rPr>
                <w:sz w:val="20"/>
                <w:szCs w:val="20"/>
                <w:rPrChange w:id="1464" w:author="Hiba El Hajj Sleiman" w:date="2026-01-22T15:49:00Z">
                  <w:rPr>
                    <w:sz w:val="20"/>
                    <w:szCs w:val="20"/>
                  </w:rPr>
                </w:rPrChange>
              </w:rPr>
            </w:pPr>
          </w:p>
          <w:p w14:paraId="576BBFDF" w14:textId="77777777" w:rsidR="005649D3" w:rsidRPr="00EC36E7" w:rsidRDefault="005649D3" w:rsidP="00A00110">
            <w:pPr>
              <w:rPr>
                <w:sz w:val="20"/>
                <w:szCs w:val="20"/>
                <w:rPrChange w:id="1465" w:author="Hiba El Hajj Sleiman" w:date="2026-01-22T15:49:00Z">
                  <w:rPr>
                    <w:sz w:val="20"/>
                    <w:szCs w:val="20"/>
                  </w:rPr>
                </w:rPrChange>
              </w:rPr>
            </w:pPr>
          </w:p>
          <w:p w14:paraId="7CBEF457" w14:textId="77777777" w:rsidR="00CB50FF" w:rsidRPr="00EC36E7" w:rsidRDefault="00A00110" w:rsidP="00C92D8D">
            <w:pPr>
              <w:pStyle w:val="ListParagraph"/>
              <w:numPr>
                <w:ilvl w:val="6"/>
                <w:numId w:val="16"/>
              </w:numPr>
              <w:bidi w:val="0"/>
              <w:spacing w:after="0" w:line="240" w:lineRule="auto"/>
              <w:ind w:left="521"/>
              <w:rPr>
                <w:sz w:val="20"/>
                <w:szCs w:val="20"/>
                <w:rPrChange w:id="1466" w:author="Hiba El Hajj Sleiman" w:date="2026-01-22T15:49:00Z">
                  <w:rPr>
                    <w:sz w:val="20"/>
                    <w:szCs w:val="20"/>
                  </w:rPr>
                </w:rPrChange>
              </w:rPr>
            </w:pPr>
            <w:r w:rsidRPr="00EC36E7">
              <w:rPr>
                <w:sz w:val="20"/>
                <w:szCs w:val="20"/>
                <w:rPrChange w:id="1467" w:author="Hiba El Hajj Sleiman" w:date="2026-01-22T15:49:00Z">
                  <w:rPr>
                    <w:sz w:val="20"/>
                    <w:szCs w:val="20"/>
                  </w:rPr>
                </w:rPrChange>
              </w:rPr>
              <w:lastRenderedPageBreak/>
              <w:t>A</w:t>
            </w:r>
            <w:r w:rsidR="00CB50FF" w:rsidRPr="00EC36E7">
              <w:rPr>
                <w:sz w:val="20"/>
                <w:szCs w:val="20"/>
                <w:rPrChange w:id="1468" w:author="Hiba El Hajj Sleiman" w:date="2026-01-22T15:49:00Z">
                  <w:rPr>
                    <w:sz w:val="20"/>
                    <w:szCs w:val="20"/>
                  </w:rPr>
                </w:rPrChange>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EC36E7" w:rsidRDefault="00CC6D6F" w:rsidP="00C92D8D">
            <w:pPr>
              <w:pStyle w:val="ListParagraph"/>
              <w:numPr>
                <w:ilvl w:val="6"/>
                <w:numId w:val="16"/>
              </w:numPr>
              <w:bidi w:val="0"/>
              <w:spacing w:after="0" w:line="240" w:lineRule="auto"/>
              <w:ind w:left="521"/>
              <w:rPr>
                <w:sz w:val="20"/>
                <w:szCs w:val="20"/>
                <w:rPrChange w:id="1469" w:author="Hiba El Hajj Sleiman" w:date="2026-01-22T15:49:00Z">
                  <w:rPr>
                    <w:sz w:val="20"/>
                    <w:szCs w:val="20"/>
                  </w:rPr>
                </w:rPrChange>
              </w:rPr>
            </w:pPr>
            <w:r w:rsidRPr="00EC36E7">
              <w:rPr>
                <w:sz w:val="20"/>
                <w:szCs w:val="20"/>
                <w:rPrChange w:id="1470" w:author="Hiba El Hajj Sleiman" w:date="2026-01-22T15:49:00Z">
                  <w:rPr>
                    <w:sz w:val="20"/>
                    <w:szCs w:val="20"/>
                  </w:rPr>
                </w:rPrChange>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EC36E7" w:rsidRDefault="00CC6D6F" w:rsidP="00C92D8D">
            <w:pPr>
              <w:pStyle w:val="ListParagraph"/>
              <w:numPr>
                <w:ilvl w:val="6"/>
                <w:numId w:val="16"/>
              </w:numPr>
              <w:bidi w:val="0"/>
              <w:spacing w:after="0" w:line="240" w:lineRule="auto"/>
              <w:ind w:left="521"/>
              <w:rPr>
                <w:sz w:val="20"/>
                <w:szCs w:val="20"/>
                <w:rPrChange w:id="1471" w:author="Hiba El Hajj Sleiman" w:date="2026-01-22T15:49:00Z">
                  <w:rPr>
                    <w:sz w:val="20"/>
                    <w:szCs w:val="20"/>
                  </w:rPr>
                </w:rPrChange>
              </w:rPr>
            </w:pPr>
            <w:r w:rsidRPr="00EC36E7">
              <w:rPr>
                <w:sz w:val="20"/>
                <w:szCs w:val="20"/>
                <w:rPrChange w:id="1472" w:author="Hiba El Hajj Sleiman" w:date="2026-01-22T15:49:00Z">
                  <w:rPr>
                    <w:sz w:val="20"/>
                    <w:szCs w:val="20"/>
                  </w:rPr>
                </w:rPrChange>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EC36E7" w:rsidRDefault="00AD4981" w:rsidP="00AD4981">
            <w:pPr>
              <w:rPr>
                <w:sz w:val="20"/>
                <w:szCs w:val="20"/>
                <w:rPrChange w:id="1473" w:author="Hiba El Hajj Sleiman" w:date="2026-01-22T15:49:00Z">
                  <w:rPr>
                    <w:sz w:val="20"/>
                    <w:szCs w:val="20"/>
                  </w:rPr>
                </w:rPrChange>
              </w:rPr>
            </w:pPr>
          </w:p>
          <w:p w14:paraId="22398172" w14:textId="77777777" w:rsidR="00B42274" w:rsidRPr="00EC36E7" w:rsidRDefault="00B42274" w:rsidP="00AD4981">
            <w:pPr>
              <w:rPr>
                <w:sz w:val="20"/>
                <w:szCs w:val="20"/>
                <w:rPrChange w:id="1474" w:author="Hiba El Hajj Sleiman" w:date="2026-01-22T15:49:00Z">
                  <w:rPr>
                    <w:sz w:val="20"/>
                    <w:szCs w:val="20"/>
                  </w:rPr>
                </w:rPrChange>
              </w:rPr>
            </w:pPr>
          </w:p>
          <w:p w14:paraId="5032C838" w14:textId="77777777" w:rsidR="00CC6D6F" w:rsidRPr="00EC36E7" w:rsidRDefault="00ED14DA" w:rsidP="00ED14DA">
            <w:pPr>
              <w:rPr>
                <w:b/>
                <w:bCs/>
                <w:sz w:val="20"/>
                <w:szCs w:val="20"/>
                <w:rPrChange w:id="1475" w:author="Hiba El Hajj Sleiman" w:date="2026-01-22T15:49:00Z">
                  <w:rPr>
                    <w:b/>
                    <w:bCs/>
                    <w:sz w:val="20"/>
                    <w:szCs w:val="20"/>
                  </w:rPr>
                </w:rPrChange>
              </w:rPr>
            </w:pPr>
            <w:r w:rsidRPr="00EC36E7">
              <w:rPr>
                <w:b/>
                <w:bCs/>
                <w:sz w:val="20"/>
                <w:szCs w:val="20"/>
                <w:rPrChange w:id="1476" w:author="Hiba El Hajj Sleiman" w:date="2026-01-22T15:49:00Z">
                  <w:rPr>
                    <w:b/>
                    <w:bCs/>
                    <w:sz w:val="20"/>
                    <w:szCs w:val="20"/>
                  </w:rPr>
                </w:rPrChange>
              </w:rPr>
              <w:t>Second: Statements of works:</w:t>
            </w:r>
          </w:p>
          <w:p w14:paraId="4737F5EB" w14:textId="77777777" w:rsidR="00CC6D6F" w:rsidRPr="00EC36E7" w:rsidRDefault="006D3274" w:rsidP="00CC6D6F">
            <w:pPr>
              <w:rPr>
                <w:sz w:val="20"/>
                <w:szCs w:val="20"/>
                <w:rPrChange w:id="1477" w:author="Hiba El Hajj Sleiman" w:date="2026-01-22T15:49:00Z">
                  <w:rPr>
                    <w:sz w:val="20"/>
                    <w:szCs w:val="20"/>
                  </w:rPr>
                </w:rPrChange>
              </w:rPr>
            </w:pPr>
            <w:r w:rsidRPr="00EC36E7">
              <w:rPr>
                <w:sz w:val="20"/>
                <w:szCs w:val="20"/>
                <w:rPrChange w:id="1478" w:author="Hiba El Hajj Sleiman" w:date="2026-01-22T15:49:00Z">
                  <w:rPr>
                    <w:sz w:val="20"/>
                    <w:szCs w:val="20"/>
                  </w:rPr>
                </w:rPrChange>
              </w:rPr>
              <w:t>The terms of the contract shall determine:</w:t>
            </w:r>
          </w:p>
          <w:p w14:paraId="48E20F96" w14:textId="77777777" w:rsidR="006D3274" w:rsidRPr="00EC36E7" w:rsidRDefault="006D3274" w:rsidP="006D3274">
            <w:pPr>
              <w:pStyle w:val="ListParagraph"/>
              <w:numPr>
                <w:ilvl w:val="3"/>
                <w:numId w:val="15"/>
              </w:numPr>
              <w:bidi w:val="0"/>
              <w:spacing w:after="0" w:line="240" w:lineRule="auto"/>
              <w:ind w:left="521"/>
              <w:rPr>
                <w:sz w:val="20"/>
                <w:szCs w:val="20"/>
                <w:rPrChange w:id="1479" w:author="Hiba El Hajj Sleiman" w:date="2026-01-22T15:49:00Z">
                  <w:rPr>
                    <w:sz w:val="20"/>
                    <w:szCs w:val="20"/>
                  </w:rPr>
                </w:rPrChange>
              </w:rPr>
            </w:pPr>
            <w:r w:rsidRPr="00EC36E7">
              <w:rPr>
                <w:sz w:val="20"/>
                <w:szCs w:val="20"/>
                <w:rPrChange w:id="1480" w:author="Hiba El Hajj Sleiman" w:date="2026-01-22T15:49:00Z">
                  <w:rPr>
                    <w:sz w:val="20"/>
                    <w:szCs w:val="20"/>
                  </w:rPr>
                </w:rPrChange>
              </w:rPr>
              <w:t>The obligation of submitting statements of all goods, works and services by the contractor, and the obligation of validating such statements by the contracting authority;</w:t>
            </w:r>
          </w:p>
          <w:p w14:paraId="237CD7D1" w14:textId="77777777" w:rsidR="00284459" w:rsidRPr="00EC36E7" w:rsidRDefault="00284459" w:rsidP="006D3274">
            <w:pPr>
              <w:pStyle w:val="ListParagraph"/>
              <w:numPr>
                <w:ilvl w:val="3"/>
                <w:numId w:val="15"/>
              </w:numPr>
              <w:bidi w:val="0"/>
              <w:spacing w:after="0" w:line="240" w:lineRule="auto"/>
              <w:ind w:left="521"/>
              <w:rPr>
                <w:sz w:val="20"/>
                <w:szCs w:val="20"/>
                <w:rPrChange w:id="1481" w:author="Hiba El Hajj Sleiman" w:date="2026-01-22T15:49:00Z">
                  <w:rPr>
                    <w:sz w:val="20"/>
                    <w:szCs w:val="20"/>
                  </w:rPr>
                </w:rPrChange>
              </w:rPr>
            </w:pPr>
            <w:r w:rsidRPr="00EC36E7">
              <w:rPr>
                <w:sz w:val="20"/>
                <w:szCs w:val="20"/>
                <w:rPrChange w:id="1482" w:author="Hiba El Hajj Sleiman" w:date="2026-01-22T15:49:00Z">
                  <w:rPr>
                    <w:sz w:val="20"/>
                    <w:szCs w:val="20"/>
                  </w:rPr>
                </w:rPrChange>
              </w:rPr>
              <w:t>The maximum time limit within which the contractor should prepare such statements, and the approval or modification time limits thereof by the contracting authority;</w:t>
            </w:r>
          </w:p>
          <w:p w14:paraId="07703D1A" w14:textId="64D142FF" w:rsidR="00284459" w:rsidRPr="00EC36E7" w:rsidRDefault="00284459" w:rsidP="006D3274">
            <w:pPr>
              <w:pStyle w:val="ListParagraph"/>
              <w:numPr>
                <w:ilvl w:val="3"/>
                <w:numId w:val="15"/>
              </w:numPr>
              <w:bidi w:val="0"/>
              <w:spacing w:after="0" w:line="240" w:lineRule="auto"/>
              <w:ind w:left="521"/>
              <w:rPr>
                <w:sz w:val="20"/>
                <w:szCs w:val="20"/>
                <w:rPrChange w:id="1483" w:author="Hiba El Hajj Sleiman" w:date="2026-01-22T15:49:00Z">
                  <w:rPr>
                    <w:sz w:val="20"/>
                    <w:szCs w:val="20"/>
                  </w:rPr>
                </w:rPrChange>
              </w:rPr>
            </w:pPr>
            <w:r w:rsidRPr="00EC36E7">
              <w:rPr>
                <w:sz w:val="20"/>
                <w:szCs w:val="20"/>
                <w:rPrChange w:id="1484" w:author="Hiba El Hajj Sleiman" w:date="2026-01-22T15:49:00Z">
                  <w:rPr>
                    <w:sz w:val="20"/>
                    <w:szCs w:val="20"/>
                  </w:rPr>
                </w:rPrChange>
              </w:rPr>
              <w:t>The maximum time limit within which the payment order must be issued.</w:t>
            </w:r>
          </w:p>
          <w:p w14:paraId="4B0415B7" w14:textId="5E39E22C" w:rsidR="00AD4981" w:rsidRPr="00EC36E7" w:rsidRDefault="00AD4981" w:rsidP="00AD4981">
            <w:pPr>
              <w:rPr>
                <w:sz w:val="20"/>
                <w:szCs w:val="20"/>
                <w:rPrChange w:id="1485" w:author="Hiba El Hajj Sleiman" w:date="2026-01-22T15:49:00Z">
                  <w:rPr>
                    <w:sz w:val="20"/>
                    <w:szCs w:val="20"/>
                  </w:rPr>
                </w:rPrChange>
              </w:rPr>
            </w:pPr>
          </w:p>
          <w:p w14:paraId="6DA697CF" w14:textId="6E3276E8" w:rsidR="00AD4981" w:rsidRPr="00EC36E7" w:rsidRDefault="00AD4981" w:rsidP="00AD4981">
            <w:pPr>
              <w:rPr>
                <w:sz w:val="20"/>
                <w:szCs w:val="20"/>
                <w:rPrChange w:id="1486" w:author="Hiba El Hajj Sleiman" w:date="2026-01-22T15:49:00Z">
                  <w:rPr>
                    <w:sz w:val="20"/>
                    <w:szCs w:val="20"/>
                  </w:rPr>
                </w:rPrChange>
              </w:rPr>
            </w:pPr>
          </w:p>
          <w:p w14:paraId="2108A52F" w14:textId="00608ACA" w:rsidR="00B42274" w:rsidRPr="00EC36E7" w:rsidRDefault="00B42274" w:rsidP="00AD4981">
            <w:pPr>
              <w:rPr>
                <w:sz w:val="20"/>
                <w:szCs w:val="20"/>
                <w:rPrChange w:id="1487" w:author="Hiba El Hajj Sleiman" w:date="2026-01-22T15:49:00Z">
                  <w:rPr>
                    <w:sz w:val="20"/>
                    <w:szCs w:val="20"/>
                  </w:rPr>
                </w:rPrChange>
              </w:rPr>
            </w:pPr>
          </w:p>
          <w:p w14:paraId="12B9194A" w14:textId="77777777" w:rsidR="00B42274" w:rsidRPr="00EC36E7" w:rsidRDefault="00B42274" w:rsidP="00AD4981">
            <w:pPr>
              <w:rPr>
                <w:sz w:val="20"/>
                <w:szCs w:val="20"/>
                <w:rPrChange w:id="1488" w:author="Hiba El Hajj Sleiman" w:date="2026-01-22T15:49:00Z">
                  <w:rPr>
                    <w:sz w:val="20"/>
                    <w:szCs w:val="20"/>
                  </w:rPr>
                </w:rPrChange>
              </w:rPr>
            </w:pPr>
          </w:p>
          <w:p w14:paraId="1FFB74DF" w14:textId="77777777" w:rsidR="00284459" w:rsidRPr="00EC36E7" w:rsidRDefault="004B6117" w:rsidP="00D513FC">
            <w:pPr>
              <w:pStyle w:val="Heading2"/>
              <w:outlineLvl w:val="1"/>
              <w:rPr>
                <w:rPrChange w:id="1489" w:author="Hiba El Hajj Sleiman" w:date="2026-01-22T15:49:00Z">
                  <w:rPr/>
                </w:rPrChange>
              </w:rPr>
            </w:pPr>
            <w:bookmarkStart w:id="1490" w:name="_Toc199848969"/>
            <w:r w:rsidRPr="00EC36E7">
              <w:rPr>
                <w:rPrChange w:id="1491" w:author="Hiba El Hajj Sleiman" w:date="2026-01-22T15:49:00Z">
                  <w:rPr/>
                </w:rPrChange>
              </w:rPr>
              <w:t>Article 27: Accidents and Responsibilities</w:t>
            </w:r>
            <w:bookmarkEnd w:id="1490"/>
          </w:p>
          <w:p w14:paraId="0CBF5346" w14:textId="77777777" w:rsidR="004B6117" w:rsidRPr="00EC36E7" w:rsidRDefault="004B6117" w:rsidP="004B6117">
            <w:pPr>
              <w:pStyle w:val="ListParagraph"/>
              <w:numPr>
                <w:ilvl w:val="3"/>
                <w:numId w:val="10"/>
              </w:numPr>
              <w:bidi w:val="0"/>
              <w:spacing w:after="0" w:line="240" w:lineRule="auto"/>
              <w:ind w:left="521"/>
              <w:rPr>
                <w:sz w:val="20"/>
                <w:szCs w:val="20"/>
                <w:rPrChange w:id="1492" w:author="Hiba El Hajj Sleiman" w:date="2026-01-22T15:49:00Z">
                  <w:rPr>
                    <w:sz w:val="20"/>
                    <w:szCs w:val="20"/>
                  </w:rPr>
                </w:rPrChange>
              </w:rPr>
            </w:pPr>
            <w:r w:rsidRPr="00EC36E7">
              <w:rPr>
                <w:sz w:val="20"/>
                <w:szCs w:val="20"/>
                <w:rPrChange w:id="1493" w:author="Hiba El Hajj Sleiman" w:date="2026-01-22T15:49:00Z">
                  <w:rPr>
                    <w:sz w:val="20"/>
                    <w:szCs w:val="20"/>
                  </w:rPr>
                </w:rPrChange>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EC36E7" w:rsidRDefault="004B6117" w:rsidP="004B6117">
            <w:pPr>
              <w:pStyle w:val="ListParagraph"/>
              <w:numPr>
                <w:ilvl w:val="3"/>
                <w:numId w:val="10"/>
              </w:numPr>
              <w:bidi w:val="0"/>
              <w:spacing w:after="0" w:line="240" w:lineRule="auto"/>
              <w:ind w:left="521"/>
              <w:rPr>
                <w:sz w:val="20"/>
                <w:szCs w:val="20"/>
                <w:rPrChange w:id="1494" w:author="Hiba El Hajj Sleiman" w:date="2026-01-22T15:49:00Z">
                  <w:rPr>
                    <w:sz w:val="20"/>
                    <w:szCs w:val="20"/>
                  </w:rPr>
                </w:rPrChange>
              </w:rPr>
            </w:pPr>
            <w:r w:rsidRPr="00EC36E7">
              <w:rPr>
                <w:sz w:val="20"/>
                <w:szCs w:val="20"/>
                <w:rPrChange w:id="1495" w:author="Hiba El Hajj Sleiman" w:date="2026-01-22T15:49:00Z">
                  <w:rPr>
                    <w:sz w:val="20"/>
                    <w:szCs w:val="20"/>
                  </w:rPr>
                </w:rPrChange>
              </w:rPr>
              <w:t>The contractor is responsible for repairing any damage to the administration's facilities resulting from the works they carry out.</w:t>
            </w:r>
          </w:p>
          <w:p w14:paraId="15F5B188" w14:textId="2E833E49" w:rsidR="004B6117" w:rsidRPr="00EC36E7" w:rsidRDefault="004B6117" w:rsidP="004B6117">
            <w:pPr>
              <w:pStyle w:val="ListParagraph"/>
              <w:numPr>
                <w:ilvl w:val="3"/>
                <w:numId w:val="10"/>
              </w:numPr>
              <w:bidi w:val="0"/>
              <w:spacing w:after="0" w:line="240" w:lineRule="auto"/>
              <w:ind w:left="521"/>
              <w:rPr>
                <w:sz w:val="20"/>
                <w:szCs w:val="20"/>
                <w:rPrChange w:id="1496" w:author="Hiba El Hajj Sleiman" w:date="2026-01-22T15:49:00Z">
                  <w:rPr>
                    <w:sz w:val="20"/>
                    <w:szCs w:val="20"/>
                  </w:rPr>
                </w:rPrChange>
              </w:rPr>
            </w:pPr>
            <w:r w:rsidRPr="00EC36E7">
              <w:rPr>
                <w:sz w:val="20"/>
                <w:szCs w:val="20"/>
                <w:rPrChange w:id="1497" w:author="Hiba El Hajj Sleiman" w:date="2026-01-22T15:49:00Z">
                  <w:rPr>
                    <w:sz w:val="20"/>
                    <w:szCs w:val="20"/>
                  </w:rPr>
                </w:rPrChange>
              </w:rPr>
              <w:t>In the event of a violation, the administration takes the necessary actions at the contractor's expense, and the costs are deducted from the performance guarantee amount.</w:t>
            </w:r>
          </w:p>
          <w:p w14:paraId="7BF94CFC" w14:textId="5008A54A" w:rsidR="00AD4981" w:rsidRPr="00EC36E7" w:rsidRDefault="00AD4981" w:rsidP="00AD4981">
            <w:pPr>
              <w:rPr>
                <w:sz w:val="20"/>
                <w:szCs w:val="20"/>
                <w:rPrChange w:id="1498" w:author="Hiba El Hajj Sleiman" w:date="2026-01-22T15:49:00Z">
                  <w:rPr>
                    <w:sz w:val="20"/>
                    <w:szCs w:val="20"/>
                  </w:rPr>
                </w:rPrChange>
              </w:rPr>
            </w:pPr>
          </w:p>
          <w:p w14:paraId="76B9F86C" w14:textId="42A36259" w:rsidR="00B42274" w:rsidRPr="00EC36E7" w:rsidRDefault="00B42274" w:rsidP="00AD4981">
            <w:pPr>
              <w:rPr>
                <w:sz w:val="20"/>
                <w:szCs w:val="20"/>
                <w:rPrChange w:id="1499" w:author="Hiba El Hajj Sleiman" w:date="2026-01-22T15:49:00Z">
                  <w:rPr>
                    <w:sz w:val="20"/>
                    <w:szCs w:val="20"/>
                  </w:rPr>
                </w:rPrChange>
              </w:rPr>
            </w:pPr>
          </w:p>
          <w:p w14:paraId="1100C96D" w14:textId="77777777" w:rsidR="00B42274" w:rsidRPr="00EC36E7" w:rsidRDefault="00B42274" w:rsidP="00AD4981">
            <w:pPr>
              <w:rPr>
                <w:sz w:val="20"/>
                <w:szCs w:val="20"/>
                <w:rPrChange w:id="1500" w:author="Hiba El Hajj Sleiman" w:date="2026-01-22T15:49:00Z">
                  <w:rPr>
                    <w:sz w:val="20"/>
                    <w:szCs w:val="20"/>
                  </w:rPr>
                </w:rPrChange>
              </w:rPr>
            </w:pPr>
          </w:p>
          <w:p w14:paraId="642B1FC0" w14:textId="3E44B816" w:rsidR="004B6117" w:rsidRPr="00EC36E7" w:rsidRDefault="004B6117" w:rsidP="00B42274">
            <w:pPr>
              <w:pBdr>
                <w:top w:val="nil"/>
                <w:left w:val="nil"/>
                <w:bottom w:val="nil"/>
                <w:right w:val="nil"/>
                <w:between w:val="nil"/>
              </w:pBdr>
              <w:ind w:left="379"/>
              <w:jc w:val="both"/>
              <w:rPr>
                <w:sz w:val="20"/>
                <w:szCs w:val="20"/>
                <w:rPrChange w:id="1501" w:author="Hiba El Hajj Sleiman" w:date="2026-01-22T15:49:00Z">
                  <w:rPr>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EC36E7" w:rsidRDefault="00B01573" w:rsidP="00B01573">
            <w:pPr>
              <w:bidi/>
              <w:spacing w:after="160" w:line="259" w:lineRule="auto"/>
              <w:jc w:val="center"/>
              <w:rPr>
                <w:rFonts w:ascii="Simplified Arabic" w:hAnsi="Simplified Arabic" w:cs="Simplified Arabic"/>
                <w:b/>
                <w:bCs/>
                <w:sz w:val="20"/>
                <w:szCs w:val="20"/>
                <w:rtl/>
                <w:rPrChange w:id="1502" w:author="Hiba El Hajj Sleiman" w:date="2026-01-22T15:49:00Z">
                  <w:rPr>
                    <w:rFonts w:ascii="Simplified Arabic" w:hAnsi="Simplified Arabic" w:cs="Simplified Arabic"/>
                    <w:b/>
                    <w:bCs/>
                    <w:sz w:val="20"/>
                    <w:szCs w:val="20"/>
                    <w:rtl/>
                  </w:rPr>
                </w:rPrChange>
              </w:rPr>
            </w:pPr>
            <w:bookmarkStart w:id="1503" w:name="_heading=h.2xcytpi" w:colFirst="0" w:colLast="0"/>
            <w:bookmarkEnd w:id="1503"/>
            <w:r w:rsidRPr="00EC36E7">
              <w:rPr>
                <w:rFonts w:ascii="Simplified Arabic" w:hAnsi="Simplified Arabic" w:cs="Simplified Arabic"/>
                <w:b/>
                <w:bCs/>
                <w:sz w:val="20"/>
                <w:szCs w:val="20"/>
                <w:rtl/>
                <w:rPrChange w:id="1504" w:author="Hiba El Hajj Sleiman" w:date="2026-01-22T15:49:00Z">
                  <w:rPr>
                    <w:rFonts w:ascii="Simplified Arabic" w:hAnsi="Simplified Arabic" w:cs="Simplified Arabic"/>
                    <w:b/>
                    <w:bCs/>
                    <w:sz w:val="20"/>
                    <w:szCs w:val="20"/>
                    <w:rtl/>
                  </w:rPr>
                </w:rPrChange>
              </w:rPr>
              <w:lastRenderedPageBreak/>
              <w:t>القسم الثاني</w:t>
            </w:r>
          </w:p>
          <w:p w14:paraId="1326D4FF" w14:textId="77777777" w:rsidR="00B01573" w:rsidRPr="00EC36E7" w:rsidRDefault="00B01573" w:rsidP="00B01573">
            <w:pPr>
              <w:bidi/>
              <w:spacing w:after="160" w:line="259" w:lineRule="auto"/>
              <w:jc w:val="center"/>
              <w:rPr>
                <w:rFonts w:ascii="Simplified Arabic" w:hAnsi="Simplified Arabic" w:cs="Simplified Arabic"/>
                <w:b/>
                <w:bCs/>
                <w:sz w:val="20"/>
                <w:szCs w:val="20"/>
                <w:rtl/>
                <w:rPrChange w:id="1505" w:author="Hiba El Hajj Sleiman" w:date="2026-01-22T15:49:00Z">
                  <w:rPr>
                    <w:rFonts w:ascii="Simplified Arabic" w:hAnsi="Simplified Arabic" w:cs="Simplified Arabic"/>
                    <w:b/>
                    <w:bCs/>
                    <w:sz w:val="20"/>
                    <w:szCs w:val="20"/>
                    <w:rtl/>
                  </w:rPr>
                </w:rPrChange>
              </w:rPr>
            </w:pPr>
            <w:r w:rsidRPr="00EC36E7">
              <w:rPr>
                <w:rFonts w:ascii="Simplified Arabic" w:hAnsi="Simplified Arabic" w:cs="Simplified Arabic"/>
                <w:b/>
                <w:bCs/>
                <w:sz w:val="20"/>
                <w:szCs w:val="20"/>
                <w:rtl/>
                <w:rPrChange w:id="1506" w:author="Hiba El Hajj Sleiman" w:date="2026-01-22T15:49:00Z">
                  <w:rPr>
                    <w:rFonts w:ascii="Simplified Arabic" w:hAnsi="Simplified Arabic" w:cs="Simplified Arabic"/>
                    <w:b/>
                    <w:bCs/>
                    <w:sz w:val="20"/>
                    <w:szCs w:val="20"/>
                    <w:rtl/>
                  </w:rPr>
                </w:rPrChange>
              </w:rPr>
              <w:t>أحكام خاصة بالعقد وتنفيذ الإلتزام</w:t>
            </w:r>
          </w:p>
          <w:p w14:paraId="6F15549F" w14:textId="77777777" w:rsidR="00B01573" w:rsidRPr="00EC36E7"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Change w:id="1507" w:author="Hiba El Hajj Sleiman" w:date="2026-01-22T15:49:00Z">
                  <w:rPr>
                    <w:rFonts w:ascii="Simplified Arabic" w:eastAsia="Cambria" w:hAnsi="Simplified Arabic" w:cs="Simplified Arabic"/>
                    <w:bCs/>
                    <w:color w:val="000000"/>
                    <w:kern w:val="0"/>
                    <w:sz w:val="20"/>
                    <w:szCs w:val="20"/>
                    <w:rtl/>
                    <w14:ligatures w14:val="none"/>
                  </w:rPr>
                </w:rPrChange>
              </w:rPr>
            </w:pPr>
            <w:bookmarkStart w:id="1508" w:name="_heading=h.35nkun2" w:colFirst="0" w:colLast="0"/>
            <w:bookmarkEnd w:id="1508"/>
            <w:r w:rsidRPr="00EC36E7">
              <w:rPr>
                <w:rFonts w:ascii="Simplified Arabic" w:eastAsia="Cambria" w:hAnsi="Simplified Arabic" w:cs="Simplified Arabic"/>
                <w:bCs/>
                <w:color w:val="000000"/>
                <w:kern w:val="0"/>
                <w:sz w:val="20"/>
                <w:szCs w:val="20"/>
                <w:rtl/>
                <w14:ligatures w14:val="none"/>
                <w:rPrChange w:id="1509" w:author="Hiba El Hajj Sleiman" w:date="2026-01-22T15:49:00Z">
                  <w:rPr>
                    <w:rFonts w:ascii="Simplified Arabic" w:eastAsia="Cambria" w:hAnsi="Simplified Arabic" w:cs="Simplified Arabic"/>
                    <w:bCs/>
                    <w:color w:val="000000"/>
                    <w:kern w:val="0"/>
                    <w:sz w:val="20"/>
                    <w:szCs w:val="20"/>
                    <w:rtl/>
                    <w14:ligatures w14:val="none"/>
                  </w:rPr>
                </w:rPrChange>
              </w:rPr>
              <w:t>دفع الطوابع والرسوم</w:t>
            </w:r>
          </w:p>
          <w:p w14:paraId="205C4FCD" w14:textId="77777777" w:rsidR="00B01573" w:rsidRPr="00EC36E7"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Change w:id="1510" w:author="Hiba El Hajj Sleiman" w:date="2026-01-22T15:49:00Z">
                  <w:rPr>
                    <w:rFonts w:ascii="Simplified Arabic" w:eastAsia="Times New Roman" w:hAnsi="Simplified Arabic" w:cs="Simplified Arabic"/>
                    <w:kern w:val="0"/>
                    <w:sz w:val="20"/>
                    <w:szCs w:val="20"/>
                    <w:lang w:val="en-GB" w:eastAsia="en-GB"/>
                    <w14:ligatures w14:val="none"/>
                  </w:rPr>
                </w:rPrChange>
              </w:rPr>
            </w:pPr>
            <w:r w:rsidRPr="00EC36E7">
              <w:rPr>
                <w:rFonts w:ascii="Simplified Arabic" w:eastAsia="Times New Roman" w:hAnsi="Simplified Arabic" w:cs="Simplified Arabic"/>
                <w:kern w:val="0"/>
                <w:sz w:val="20"/>
                <w:szCs w:val="20"/>
                <w:rtl/>
                <w:lang w:val="en-GB" w:eastAsia="en-GB"/>
                <w14:ligatures w14:val="none"/>
                <w:rPrChange w:id="1511" w:author="Hiba El Hajj Sleiman" w:date="2026-01-22T15:49:00Z">
                  <w:rPr>
                    <w:rFonts w:ascii="Simplified Arabic" w:eastAsia="Times New Roman" w:hAnsi="Simplified Arabic" w:cs="Simplified Arabic"/>
                    <w:kern w:val="0"/>
                    <w:sz w:val="20"/>
                    <w:szCs w:val="20"/>
                    <w:rtl/>
                    <w:lang w:val="en-GB" w:eastAsia="en-GB"/>
                    <w14:ligatures w14:val="none"/>
                  </w:rPr>
                </w:rPrChang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EC36E7"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Change w:id="1512" w:author="Hiba El Hajj Sleiman" w:date="2026-01-22T15:49:00Z">
                  <w:rPr>
                    <w:rFonts w:ascii="Simplified Arabic" w:eastAsia="Times New Roman" w:hAnsi="Simplified Arabic" w:cs="Simplified Arabic"/>
                    <w:kern w:val="0"/>
                    <w:sz w:val="20"/>
                    <w:szCs w:val="20"/>
                    <w:lang w:val="en-GB" w:eastAsia="en-GB"/>
                    <w14:ligatures w14:val="none"/>
                  </w:rPr>
                </w:rPrChange>
              </w:rPr>
            </w:pPr>
            <w:r w:rsidRPr="00EC36E7">
              <w:rPr>
                <w:rFonts w:ascii="Simplified Arabic" w:eastAsia="Times New Roman" w:hAnsi="Simplified Arabic" w:cs="Simplified Arabic"/>
                <w:kern w:val="0"/>
                <w:sz w:val="20"/>
                <w:szCs w:val="20"/>
                <w:rtl/>
                <w:lang w:val="en-GB" w:eastAsia="en-GB" w:bidi="ar-LB"/>
                <w14:ligatures w14:val="none"/>
                <w:rPrChange w:id="1513" w:author="Hiba El Hajj Sleiman" w:date="2026-01-22T15:49:00Z">
                  <w:rPr>
                    <w:rFonts w:ascii="Simplified Arabic" w:eastAsia="Times New Roman" w:hAnsi="Simplified Arabic" w:cs="Simplified Arabic"/>
                    <w:kern w:val="0"/>
                    <w:sz w:val="20"/>
                    <w:szCs w:val="20"/>
                    <w:rtl/>
                    <w:lang w:val="en-GB" w:eastAsia="en-GB" w:bidi="ar-LB"/>
                    <w14:ligatures w14:val="none"/>
                  </w:rPr>
                </w:rPrChang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EC36E7"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Change w:id="1514" w:author="Hiba El Hajj Sleiman" w:date="2026-01-22T15:49:00Z">
                  <w:rPr>
                    <w:rFonts w:ascii="Simplified Arabic" w:eastAsia="Times New Roman" w:hAnsi="Simplified Arabic" w:cs="Simplified Arabic"/>
                    <w:kern w:val="0"/>
                    <w:sz w:val="20"/>
                    <w:szCs w:val="20"/>
                    <w:rtl/>
                    <w:lang w:val="en-GB" w:eastAsia="en-GB"/>
                    <w14:ligatures w14:val="none"/>
                  </w:rPr>
                </w:rPrChange>
              </w:rPr>
            </w:pPr>
            <w:r w:rsidRPr="00EC36E7">
              <w:rPr>
                <w:rFonts w:ascii="Simplified Arabic" w:eastAsia="Times New Roman" w:hAnsi="Simplified Arabic" w:cs="Simplified Arabic"/>
                <w:kern w:val="0"/>
                <w:sz w:val="20"/>
                <w:szCs w:val="20"/>
                <w:rtl/>
                <w:lang w:val="en-GB" w:eastAsia="en-GB" w:bidi="ar-LB"/>
                <w14:ligatures w14:val="none"/>
                <w:rPrChange w:id="1515" w:author="Hiba El Hajj Sleiman" w:date="2026-01-22T15:49:00Z">
                  <w:rPr>
                    <w:rFonts w:ascii="Simplified Arabic" w:eastAsia="Times New Roman" w:hAnsi="Simplified Arabic" w:cs="Simplified Arabic"/>
                    <w:kern w:val="0"/>
                    <w:sz w:val="20"/>
                    <w:szCs w:val="20"/>
                    <w:rtl/>
                    <w:lang w:val="en-GB" w:eastAsia="en-GB" w:bidi="ar-LB"/>
                    <w14:ligatures w14:val="none"/>
                  </w:rPr>
                </w:rPrChang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EC36E7"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Change w:id="1516" w:author="Hiba El Hajj Sleiman" w:date="2026-01-22T15:49:00Z">
                  <w:rPr>
                    <w:rFonts w:ascii="Simplified Arabic" w:eastAsia="Cambria" w:hAnsi="Simplified Arabic" w:cs="Simplified Arabic"/>
                    <w:bCs/>
                    <w:color w:val="000000"/>
                    <w:kern w:val="0"/>
                    <w:sz w:val="20"/>
                    <w:szCs w:val="20"/>
                    <w14:ligatures w14:val="none"/>
                  </w:rPr>
                </w:rPrChange>
              </w:rPr>
            </w:pPr>
          </w:p>
          <w:p w14:paraId="09996D9D" w14:textId="77777777" w:rsidR="00B01573" w:rsidRPr="00EC36E7"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Change w:id="1517" w:author="Hiba El Hajj Sleiman" w:date="2026-01-22T15:49:00Z">
                  <w:rPr>
                    <w:rFonts w:ascii="Simplified Arabic" w:eastAsia="Cambria" w:hAnsi="Simplified Arabic" w:cs="Simplified Arabic"/>
                    <w:bCs/>
                    <w:color w:val="000000"/>
                    <w:kern w:val="0"/>
                    <w:sz w:val="20"/>
                    <w:szCs w:val="20"/>
                    <w:rtl/>
                    <w14:ligatures w14:val="none"/>
                  </w:rPr>
                </w:rPrChange>
              </w:rPr>
            </w:pPr>
            <w:r w:rsidRPr="00EC36E7">
              <w:rPr>
                <w:rFonts w:ascii="Simplified Arabic" w:eastAsia="Cambria" w:hAnsi="Simplified Arabic" w:cs="Simplified Arabic"/>
                <w:bCs/>
                <w:color w:val="000000"/>
                <w:kern w:val="0"/>
                <w:sz w:val="20"/>
                <w:szCs w:val="20"/>
                <w:rtl/>
                <w14:ligatures w14:val="none"/>
                <w:rPrChange w:id="1518" w:author="Hiba El Hajj Sleiman" w:date="2026-01-22T15:49:00Z">
                  <w:rPr>
                    <w:rFonts w:ascii="Simplified Arabic" w:eastAsia="Cambria" w:hAnsi="Simplified Arabic" w:cs="Simplified Arabic"/>
                    <w:bCs/>
                    <w:color w:val="000000"/>
                    <w:kern w:val="0"/>
                    <w:sz w:val="20"/>
                    <w:szCs w:val="20"/>
                    <w:rtl/>
                    <w14:ligatures w14:val="none"/>
                  </w:rPr>
                </w:rPrChange>
              </w:rPr>
              <w:t>مدة التنفيذ</w:t>
            </w:r>
          </w:p>
          <w:p w14:paraId="5E0EDA7A" w14:textId="2D80EF19" w:rsidR="00B01573" w:rsidRPr="00EC36E7"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Change w:id="1519" w:author="Hiba El Hajj Sleiman" w:date="2026-01-22T15:49:00Z">
                  <w:rPr>
                    <w:rFonts w:ascii="Simplified Arabic" w:hAnsi="Simplified Arabic" w:cs="Simplified Arabic"/>
                    <w:color w:val="000000"/>
                    <w:sz w:val="20"/>
                    <w:szCs w:val="20"/>
                    <w:lang w:bidi="ar-LB"/>
                  </w:rPr>
                </w:rPrChange>
              </w:rPr>
            </w:pPr>
            <w:del w:id="1520" w:author="Maher Khatib" w:date="2026-01-20T09:15:00Z">
              <w:r w:rsidRPr="00EC36E7" w:rsidDel="00322EFA">
                <w:rPr>
                  <w:rFonts w:ascii="Simplified Arabic" w:hAnsi="Simplified Arabic" w:cs="Simplified Arabic"/>
                  <w:color w:val="000000"/>
                  <w:sz w:val="20"/>
                  <w:szCs w:val="20"/>
                  <w:rtl/>
                  <w:lang w:bidi="ar-LB"/>
                  <w:rPrChange w:id="1521" w:author="Hiba El Hajj Sleiman" w:date="2026-01-22T15:49:00Z">
                    <w:rPr>
                      <w:rFonts w:ascii="Simplified Arabic" w:hAnsi="Simplified Arabic" w:cs="Simplified Arabic"/>
                      <w:color w:val="000000"/>
                      <w:sz w:val="20"/>
                      <w:szCs w:val="20"/>
                      <w:rtl/>
                      <w:lang w:bidi="ar-LB"/>
                    </w:rPr>
                  </w:rPrChange>
                </w:rPr>
                <w:delText xml:space="preserve">تُحدد مدة التنفيذ </w:delText>
              </w:r>
              <w:r w:rsidRPr="00EC36E7" w:rsidDel="00322EFA">
                <w:rPr>
                  <w:rFonts w:ascii="Simplified Arabic" w:hAnsi="Simplified Arabic" w:cs="Simplified Arabic" w:hint="cs"/>
                  <w:color w:val="000000"/>
                  <w:sz w:val="20"/>
                  <w:szCs w:val="20"/>
                  <w:rtl/>
                  <w:lang w:bidi="ar-LB"/>
                  <w:rPrChange w:id="1522" w:author="Hiba El Hajj Sleiman" w:date="2026-01-22T15:49:00Z">
                    <w:rPr>
                      <w:rFonts w:ascii="Simplified Arabic" w:hAnsi="Simplified Arabic" w:cs="Simplified Arabic" w:hint="cs"/>
                      <w:color w:val="000000"/>
                      <w:sz w:val="20"/>
                      <w:szCs w:val="20"/>
                      <w:rtl/>
                      <w:lang w:bidi="ar-LB"/>
                    </w:rPr>
                  </w:rPrChange>
                </w:rPr>
                <w:delText xml:space="preserve">4 بأربع سنوات من تاريخ توقيع العقد بالنسبة لكل خدمة </w:delText>
              </w:r>
            </w:del>
            <w:ins w:id="1523" w:author="Maher Khatib" w:date="2026-01-20T09:15:00Z">
              <w:r w:rsidR="00322EFA" w:rsidRPr="00EC36E7">
                <w:rPr>
                  <w:rFonts w:ascii="Simplified Arabic" w:hAnsi="Simplified Arabic" w:cs="Simplified Arabic" w:hint="cs"/>
                  <w:color w:val="000000"/>
                  <w:sz w:val="20"/>
                  <w:szCs w:val="20"/>
                  <w:rtl/>
                  <w:lang w:bidi="ar-LB"/>
                  <w:rPrChange w:id="1524" w:author="Hiba El Hajj Sleiman" w:date="2026-01-22T15:49:00Z">
                    <w:rPr>
                      <w:rFonts w:ascii="Simplified Arabic" w:hAnsi="Simplified Arabic" w:cs="Simplified Arabic" w:hint="cs"/>
                      <w:color w:val="000000"/>
                      <w:sz w:val="20"/>
                      <w:szCs w:val="20"/>
                      <w:rtl/>
                      <w:lang w:bidi="ar-LB"/>
                    </w:rPr>
                  </w:rPrChange>
                </w:rPr>
                <w:t>حسب العقد المرفق</w:t>
              </w:r>
            </w:ins>
          </w:p>
          <w:p w14:paraId="7AE06E3B" w14:textId="77777777" w:rsidR="00B01573" w:rsidRPr="00EC36E7"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Change w:id="1525" w:author="Hiba El Hajj Sleiman" w:date="2026-01-22T15:49:00Z">
                  <w:rPr>
                    <w:rFonts w:ascii="Simplified Arabic" w:eastAsia="Cambria" w:hAnsi="Simplified Arabic" w:cs="Simplified Arabic"/>
                    <w:b/>
                    <w:bCs/>
                    <w:color w:val="000000"/>
                    <w:kern w:val="0"/>
                    <w:sz w:val="20"/>
                    <w:szCs w:val="20"/>
                    <w14:ligatures w14:val="none"/>
                  </w:rPr>
                </w:rPrChange>
              </w:rPr>
            </w:pPr>
            <w:r w:rsidRPr="00EC36E7">
              <w:rPr>
                <w:rFonts w:ascii="Simplified Arabic" w:eastAsia="Cambria" w:hAnsi="Simplified Arabic" w:cs="Simplified Arabic"/>
                <w:bCs/>
                <w:color w:val="000000"/>
                <w:kern w:val="0"/>
                <w:sz w:val="20"/>
                <w:szCs w:val="20"/>
                <w:rtl/>
                <w14:ligatures w14:val="none"/>
                <w:rPrChange w:id="1526" w:author="Hiba El Hajj Sleiman" w:date="2026-01-22T15:49:00Z">
                  <w:rPr>
                    <w:rFonts w:ascii="Simplified Arabic" w:eastAsia="Cambria" w:hAnsi="Simplified Arabic" w:cs="Simplified Arabic"/>
                    <w:bCs/>
                    <w:color w:val="000000"/>
                    <w:kern w:val="0"/>
                    <w:sz w:val="20"/>
                    <w:szCs w:val="20"/>
                    <w:rtl/>
                    <w14:ligatures w14:val="none"/>
                  </w:rPr>
                </w:rPrChange>
              </w:rPr>
              <w:t>قيمة العقد وشروط تعديلها</w:t>
            </w:r>
            <w:r w:rsidRPr="00EC36E7">
              <w:rPr>
                <w:rFonts w:ascii="Simplified Arabic" w:eastAsia="Cambria" w:hAnsi="Simplified Arabic" w:cs="Simplified Arabic"/>
                <w:bCs/>
                <w:color w:val="000000"/>
                <w:kern w:val="0"/>
                <w:sz w:val="20"/>
                <w:szCs w:val="20"/>
                <w14:ligatures w14:val="none"/>
                <w:rPrChange w:id="1527" w:author="Hiba El Hajj Sleiman" w:date="2026-01-22T15:49:00Z">
                  <w:rPr>
                    <w:rFonts w:ascii="Simplified Arabic" w:eastAsia="Cambria" w:hAnsi="Simplified Arabic" w:cs="Simplified Arabic"/>
                    <w:bCs/>
                    <w:color w:val="000000"/>
                    <w:kern w:val="0"/>
                    <w:sz w:val="20"/>
                    <w:szCs w:val="20"/>
                    <w14:ligatures w14:val="none"/>
                  </w:rPr>
                </w:rPrChange>
              </w:rPr>
              <w:t xml:space="preserve"> </w:t>
            </w:r>
            <w:r w:rsidRPr="00EC36E7">
              <w:rPr>
                <w:rFonts w:ascii="Simplified Arabic" w:eastAsia="Cambria" w:hAnsi="Simplified Arabic" w:cs="Simplified Arabic"/>
                <w:bCs/>
                <w:color w:val="000000"/>
                <w:kern w:val="0"/>
                <w:sz w:val="20"/>
                <w:szCs w:val="20"/>
                <w:rtl/>
                <w14:ligatures w14:val="none"/>
                <w:rPrChange w:id="1528" w:author="Hiba El Hajj Sleiman" w:date="2026-01-22T15:49:00Z">
                  <w:rPr>
                    <w:rFonts w:ascii="Simplified Arabic" w:eastAsia="Cambria" w:hAnsi="Simplified Arabic" w:cs="Simplified Arabic"/>
                    <w:bCs/>
                    <w:color w:val="000000"/>
                    <w:kern w:val="0"/>
                    <w:sz w:val="20"/>
                    <w:szCs w:val="20"/>
                    <w:rtl/>
                    <w14:ligatures w14:val="none"/>
                  </w:rPr>
                </w:rPrChange>
              </w:rPr>
              <w:t xml:space="preserve"> (المادة 29 من قانون الشراء العام)</w:t>
            </w:r>
          </w:p>
          <w:p w14:paraId="0EF1CD90" w14:textId="77777777" w:rsidR="00B01573" w:rsidRPr="00EC36E7"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Change w:id="1529" w:author="Hiba El Hajj Sleiman" w:date="2026-01-22T15:49:00Z">
                  <w:rPr>
                    <w:rFonts w:ascii="Simplified Arabic" w:hAnsi="Simplified Arabic" w:cs="Simplified Arabic"/>
                    <w:sz w:val="20"/>
                    <w:szCs w:val="20"/>
                    <w:rtl/>
                  </w:rPr>
                </w:rPrChange>
              </w:rPr>
            </w:pPr>
            <w:bookmarkStart w:id="1530" w:name="_heading=h.44sinio" w:colFirst="0" w:colLast="0"/>
            <w:bookmarkStart w:id="1531" w:name="_heading=h.2jxsxqh" w:colFirst="0" w:colLast="0"/>
            <w:bookmarkStart w:id="1532" w:name="_heading=h.z337ya" w:colFirst="0" w:colLast="0"/>
            <w:bookmarkEnd w:id="1530"/>
            <w:bookmarkEnd w:id="1531"/>
            <w:bookmarkEnd w:id="1532"/>
            <w:r w:rsidRPr="00EC36E7">
              <w:rPr>
                <w:rFonts w:ascii="Simplified Arabic" w:hAnsi="Simplified Arabic" w:cs="Simplified Arabic"/>
                <w:sz w:val="20"/>
                <w:szCs w:val="20"/>
                <w:rtl/>
                <w:rPrChange w:id="1533" w:author="Hiba El Hajj Sleiman" w:date="2026-01-22T15:49:00Z">
                  <w:rPr>
                    <w:rFonts w:ascii="Simplified Arabic" w:hAnsi="Simplified Arabic" w:cs="Simplified Arabic"/>
                    <w:sz w:val="20"/>
                    <w:szCs w:val="20"/>
                    <w:rtl/>
                  </w:rPr>
                </w:rPrChange>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EC36E7"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Change w:id="153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35" w:author="Hiba El Hajj Sleiman" w:date="2026-01-22T15:49:00Z">
                  <w:rPr>
                    <w:rFonts w:ascii="Simplified Arabic" w:hAnsi="Simplified Arabic" w:cs="Simplified Arabic"/>
                    <w:sz w:val="20"/>
                    <w:szCs w:val="20"/>
                    <w:rtl/>
                  </w:rPr>
                </w:rPrChange>
              </w:rPr>
              <w:t>تُراعى شروط الإعلان الـمنصوص عليها في الـمادة 26 من قانون الشراء العام عند تعديل قيمة العقد.</w:t>
            </w:r>
          </w:p>
          <w:p w14:paraId="04271B84" w14:textId="77777777" w:rsidR="00B01573" w:rsidRPr="00EC36E7"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Change w:id="1536" w:author="Hiba El Hajj Sleiman" w:date="2026-01-22T15:49:00Z">
                  <w:rPr>
                    <w:rFonts w:ascii="Simplified Arabic" w:eastAsia="Cambria" w:hAnsi="Simplified Arabic" w:cs="Simplified Arabic"/>
                    <w:bCs/>
                    <w:color w:val="000000"/>
                    <w:kern w:val="0"/>
                    <w:sz w:val="20"/>
                    <w:szCs w:val="20"/>
                    <w14:ligatures w14:val="none"/>
                  </w:rPr>
                </w:rPrChange>
              </w:rPr>
            </w:pPr>
            <w:r w:rsidRPr="00EC36E7">
              <w:rPr>
                <w:rFonts w:ascii="Simplified Arabic" w:eastAsia="Cambria" w:hAnsi="Simplified Arabic" w:cs="Simplified Arabic"/>
                <w:bCs/>
                <w:color w:val="000000"/>
                <w:kern w:val="0"/>
                <w:sz w:val="20"/>
                <w:szCs w:val="20"/>
                <w:rtl/>
                <w14:ligatures w14:val="none"/>
                <w:rPrChange w:id="1537" w:author="Hiba El Hajj Sleiman" w:date="2026-01-22T15:49:00Z">
                  <w:rPr>
                    <w:rFonts w:ascii="Simplified Arabic" w:eastAsia="Cambria" w:hAnsi="Simplified Arabic" w:cs="Simplified Arabic"/>
                    <w:bCs/>
                    <w:color w:val="000000"/>
                    <w:kern w:val="0"/>
                    <w:sz w:val="20"/>
                    <w:szCs w:val="20"/>
                    <w:rtl/>
                    <w14:ligatures w14:val="none"/>
                  </w:rPr>
                </w:rPrChange>
              </w:rPr>
              <w:t xml:space="preserve">تنفيذ العقد والاستلام </w:t>
            </w:r>
            <w:r w:rsidRPr="00EC36E7">
              <w:rPr>
                <w:rFonts w:ascii="Simplified Arabic" w:eastAsia="Cambria" w:hAnsi="Simplified Arabic" w:cs="Simplified Arabic"/>
                <w:bCs/>
                <w:color w:val="000000"/>
                <w:kern w:val="0"/>
                <w:sz w:val="20"/>
                <w:szCs w:val="20"/>
                <w:rtl/>
                <w:lang w:bidi="ar-LB"/>
                <w14:ligatures w14:val="none"/>
                <w:rPrChange w:id="1538" w:author="Hiba El Hajj Sleiman" w:date="2026-01-22T15:49:00Z">
                  <w:rPr>
                    <w:rFonts w:ascii="Simplified Arabic" w:eastAsia="Cambria" w:hAnsi="Simplified Arabic" w:cs="Simplified Arabic"/>
                    <w:bCs/>
                    <w:color w:val="000000"/>
                    <w:kern w:val="0"/>
                    <w:sz w:val="20"/>
                    <w:szCs w:val="20"/>
                    <w:rtl/>
                    <w:lang w:bidi="ar-LB"/>
                    <w14:ligatures w14:val="none"/>
                  </w:rPr>
                </w:rPrChange>
              </w:rPr>
              <w:t>(المادة 32 من قانون الشراء العام)</w:t>
            </w:r>
          </w:p>
          <w:p w14:paraId="6B574E8C" w14:textId="77777777" w:rsidR="00B01573" w:rsidRPr="00EC36E7"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Change w:id="1539"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b/>
                <w:sz w:val="20"/>
                <w:szCs w:val="20"/>
                <w:rtl/>
                <w:rPrChange w:id="1540" w:author="Hiba El Hajj Sleiman" w:date="2026-01-22T15:49:00Z">
                  <w:rPr>
                    <w:rFonts w:ascii="Simplified Arabic" w:hAnsi="Simplified Arabic" w:cs="Simplified Arabic"/>
                    <w:b/>
                    <w:sz w:val="20"/>
                    <w:szCs w:val="20"/>
                    <w:rtl/>
                  </w:rPr>
                </w:rPrChange>
              </w:rPr>
              <w:t>تَستَلِم</w:t>
            </w:r>
            <w:r w:rsidRPr="00EC36E7">
              <w:rPr>
                <w:rFonts w:ascii="Simplified Arabic" w:hAnsi="Simplified Arabic" w:cs="Simplified Arabic"/>
                <w:color w:val="000000"/>
                <w:sz w:val="20"/>
                <w:szCs w:val="20"/>
                <w:rtl/>
                <w:rPrChange w:id="1541" w:author="Hiba El Hajj Sleiman" w:date="2026-01-22T15:49:00Z">
                  <w:rPr>
                    <w:rFonts w:ascii="Simplified Arabic" w:hAnsi="Simplified Arabic" w:cs="Simplified Arabic"/>
                    <w:color w:val="000000"/>
                    <w:sz w:val="20"/>
                    <w:szCs w:val="20"/>
                    <w:rtl/>
                  </w:rPr>
                </w:rPrChange>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EC36E7"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Change w:id="1542"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b/>
                <w:color w:val="000000"/>
                <w:sz w:val="20"/>
                <w:szCs w:val="20"/>
                <w:rtl/>
                <w:rPrChange w:id="1543" w:author="Hiba El Hajj Sleiman" w:date="2026-01-22T15:49:00Z">
                  <w:rPr>
                    <w:rFonts w:ascii="Simplified Arabic" w:hAnsi="Simplified Arabic" w:cs="Simplified Arabic"/>
                    <w:b/>
                    <w:color w:val="000000"/>
                    <w:sz w:val="20"/>
                    <w:szCs w:val="20"/>
                    <w:rtl/>
                  </w:rPr>
                </w:rPrChange>
              </w:rPr>
              <w:t>تَستَلِم الخدمات الاستشارية الجهة المُشرِفة على تنفيذ العقد، في حال وجودها.</w:t>
            </w:r>
          </w:p>
          <w:p w14:paraId="6E83F34D" w14:textId="77777777" w:rsidR="00B01573" w:rsidRPr="00EC36E7"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Change w:id="1544"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color w:val="000000"/>
                <w:sz w:val="20"/>
                <w:szCs w:val="20"/>
                <w:rtl/>
                <w:rPrChange w:id="1545" w:author="Hiba El Hajj Sleiman" w:date="2026-01-22T15:49:00Z">
                  <w:rPr>
                    <w:rFonts w:ascii="Simplified Arabic" w:hAnsi="Simplified Arabic" w:cs="Simplified Arabic"/>
                    <w:color w:val="000000"/>
                    <w:sz w:val="20"/>
                    <w:szCs w:val="20"/>
                    <w:rtl/>
                  </w:rPr>
                </w:rPrChange>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EC36E7"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Change w:id="1546"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547" w:author="Hiba El Hajj Sleiman" w:date="2026-01-22T15:49:00Z">
                  <w:rPr>
                    <w:rFonts w:ascii="Simplified Arabic" w:hAnsi="Simplified Arabic" w:cs="Simplified Arabic"/>
                    <w:color w:val="000000"/>
                    <w:sz w:val="20"/>
                    <w:szCs w:val="20"/>
                    <w:rtl/>
                  </w:rPr>
                </w:rPrChange>
              </w:rPr>
              <w:lastRenderedPageBreak/>
              <w:t>يَجري الاستلام على مرحلتين مؤقّتاً ونهائياً، ويمكن أن يجري مرة واحدة أو على مراحل تتناول كلّ مرحلة منها جزءاً من التلزيم</w:t>
            </w:r>
            <w:r w:rsidRPr="00EC36E7">
              <w:rPr>
                <w:rFonts w:ascii="Simplified Arabic" w:hAnsi="Simplified Arabic" w:cs="Simplified Arabic"/>
                <w:color w:val="000000"/>
                <w:sz w:val="20"/>
                <w:szCs w:val="20"/>
                <w:rPrChange w:id="1548" w:author="Hiba El Hajj Sleiman" w:date="2026-01-22T15:49:00Z">
                  <w:rPr>
                    <w:rFonts w:ascii="Simplified Arabic" w:hAnsi="Simplified Arabic" w:cs="Simplified Arabic"/>
                    <w:color w:val="000000"/>
                    <w:sz w:val="20"/>
                    <w:szCs w:val="20"/>
                  </w:rPr>
                </w:rPrChange>
              </w:rPr>
              <w:t>.</w:t>
            </w:r>
            <w:r w:rsidRPr="00EC36E7">
              <w:rPr>
                <w:rFonts w:ascii="Simplified Arabic" w:hAnsi="Simplified Arabic" w:cs="Simplified Arabic"/>
                <w:color w:val="000000"/>
                <w:sz w:val="20"/>
                <w:szCs w:val="20"/>
                <w:rtl/>
                <w:rPrChange w:id="1549" w:author="Hiba El Hajj Sleiman" w:date="2026-01-22T15:49:00Z">
                  <w:rPr>
                    <w:rFonts w:ascii="Simplified Arabic" w:hAnsi="Simplified Arabic" w:cs="Simplified Arabic"/>
                    <w:color w:val="000000"/>
                    <w:sz w:val="20"/>
                    <w:szCs w:val="20"/>
                    <w:rtl/>
                  </w:rPr>
                </w:rPrChange>
              </w:rPr>
              <w:t xml:space="preserve"> (تعدل حسب طبيعة المشروع وطريقة الإستلام)</w:t>
            </w:r>
          </w:p>
          <w:p w14:paraId="111F03B1" w14:textId="77777777" w:rsidR="00B01573" w:rsidRPr="00EC36E7"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Change w:id="1550"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color w:val="000000"/>
                <w:sz w:val="20"/>
                <w:szCs w:val="20"/>
                <w:rtl/>
                <w:rPrChange w:id="1551" w:author="Hiba El Hajj Sleiman" w:date="2026-01-22T15:49:00Z">
                  <w:rPr>
                    <w:rFonts w:ascii="Simplified Arabic" w:hAnsi="Simplified Arabic" w:cs="Simplified Arabic"/>
                    <w:color w:val="000000"/>
                    <w:sz w:val="20"/>
                    <w:szCs w:val="20"/>
                    <w:rtl/>
                  </w:rPr>
                </w:rPrChange>
              </w:rPr>
              <w:t>تذكر مهلة الإستلام في شروط العقد.</w:t>
            </w:r>
          </w:p>
          <w:p w14:paraId="6DDD54E5" w14:textId="77777777" w:rsidR="00B01573" w:rsidRPr="00EC36E7"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Change w:id="1552" w:author="Hiba El Hajj Sleiman" w:date="2026-01-22T15:49:00Z">
                  <w:rPr>
                    <w:rFonts w:ascii="Simplified Arabic" w:hAnsi="Simplified Arabic" w:cs="Simplified Arabic"/>
                    <w:b/>
                    <w:color w:val="000000"/>
                    <w:sz w:val="20"/>
                    <w:szCs w:val="20"/>
                  </w:rPr>
                </w:rPrChange>
              </w:rPr>
            </w:pPr>
            <w:r w:rsidRPr="00EC36E7">
              <w:rPr>
                <w:rFonts w:ascii="Simplified Arabic" w:hAnsi="Simplified Arabic" w:cs="Simplified Arabic"/>
                <w:b/>
                <w:color w:val="000000"/>
                <w:sz w:val="20"/>
                <w:szCs w:val="20"/>
                <w:rtl/>
                <w:rPrChange w:id="1553" w:author="Hiba El Hajj Sleiman" w:date="2026-01-22T15:49:00Z">
                  <w:rPr>
                    <w:rFonts w:ascii="Simplified Arabic" w:hAnsi="Simplified Arabic" w:cs="Simplified Arabic"/>
                    <w:b/>
                    <w:color w:val="000000"/>
                    <w:sz w:val="20"/>
                    <w:szCs w:val="20"/>
                    <w:rtl/>
                  </w:rPr>
                </w:rPrChange>
              </w:rPr>
              <w:t>ي</w:t>
            </w:r>
            <w:r w:rsidRPr="00EC36E7">
              <w:rPr>
                <w:rFonts w:ascii="Simplified Arabic" w:hAnsi="Simplified Arabic" w:cs="Simplified Arabic"/>
                <w:color w:val="000000"/>
                <w:sz w:val="20"/>
                <w:szCs w:val="20"/>
                <w:rtl/>
                <w:rPrChange w:id="1554" w:author="Hiba El Hajj Sleiman" w:date="2026-01-22T15:49:00Z">
                  <w:rPr>
                    <w:rFonts w:ascii="Simplified Arabic" w:hAnsi="Simplified Arabic" w:cs="Simplified Arabic"/>
                    <w:color w:val="000000"/>
                    <w:sz w:val="20"/>
                    <w:szCs w:val="20"/>
                    <w:rtl/>
                  </w:rPr>
                </w:rPrChange>
              </w:rPr>
              <w:t>َجري الاستلام وفقاً لأحكام المادة 101 من قانون الشراء العام.</w:t>
            </w:r>
          </w:p>
          <w:p w14:paraId="55D5A42E" w14:textId="77777777" w:rsidR="00B01573" w:rsidRPr="00EC36E7"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Change w:id="1555" w:author="Hiba El Hajj Sleiman" w:date="2026-01-22T15:49:00Z">
                  <w:rPr>
                    <w:rFonts w:ascii="Simplified Arabic" w:eastAsia="Cambria" w:hAnsi="Simplified Arabic" w:cs="Simplified Arabic"/>
                    <w:bCs/>
                    <w:color w:val="000000"/>
                    <w:kern w:val="0"/>
                    <w:sz w:val="20"/>
                    <w:szCs w:val="20"/>
                    <w14:ligatures w14:val="none"/>
                  </w:rPr>
                </w:rPrChange>
              </w:rPr>
            </w:pPr>
            <w:bookmarkStart w:id="1556" w:name="_heading=h.3j2qqm3" w:colFirst="0" w:colLast="0"/>
            <w:bookmarkEnd w:id="1556"/>
            <w:r w:rsidRPr="00EC36E7">
              <w:rPr>
                <w:rFonts w:ascii="Simplified Arabic" w:eastAsia="Cambria" w:hAnsi="Simplified Arabic" w:cs="Simplified Arabic"/>
                <w:bCs/>
                <w:color w:val="000000"/>
                <w:kern w:val="0"/>
                <w:sz w:val="20"/>
                <w:szCs w:val="20"/>
                <w:rtl/>
                <w14:ligatures w14:val="none"/>
                <w:rPrChange w:id="1557" w:author="Hiba El Hajj Sleiman" w:date="2026-01-22T15:49:00Z">
                  <w:rPr>
                    <w:rFonts w:ascii="Simplified Arabic" w:eastAsia="Cambria" w:hAnsi="Simplified Arabic" w:cs="Simplified Arabic"/>
                    <w:bCs/>
                    <w:color w:val="000000"/>
                    <w:kern w:val="0"/>
                    <w:sz w:val="20"/>
                    <w:szCs w:val="20"/>
                    <w:rtl/>
                    <w14:ligatures w14:val="none"/>
                  </w:rPr>
                </w:rPrChange>
              </w:rPr>
              <w:t>التعاقد الثانوي (المادة 30 من قانون الشراء العام)</w:t>
            </w:r>
          </w:p>
          <w:p w14:paraId="00086284" w14:textId="77777777" w:rsidR="00B01573" w:rsidRPr="00EC36E7"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Change w:id="1558"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559" w:author="Hiba El Hajj Sleiman" w:date="2026-01-22T15:49:00Z">
                  <w:rPr>
                    <w:rFonts w:ascii="Simplified Arabic" w:hAnsi="Simplified Arabic" w:cs="Simplified Arabic"/>
                    <w:color w:val="000000"/>
                    <w:sz w:val="20"/>
                    <w:szCs w:val="20"/>
                    <w:rtl/>
                  </w:rPr>
                </w:rPrChange>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EC36E7"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Change w:id="1560"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561" w:author="Hiba El Hajj Sleiman" w:date="2026-01-22T15:49:00Z">
                  <w:rPr>
                    <w:rFonts w:ascii="Simplified Arabic" w:hAnsi="Simplified Arabic" w:cs="Simplified Arabic"/>
                    <w:color w:val="000000"/>
                    <w:sz w:val="20"/>
                    <w:szCs w:val="20"/>
                    <w:rtl/>
                  </w:rPr>
                </w:rPrChange>
              </w:rPr>
              <w:t xml:space="preserve">(في عقود الأشغال والخدمات) </w:t>
            </w:r>
          </w:p>
          <w:p w14:paraId="1A18914C" w14:textId="02970E90" w:rsidR="00B01573" w:rsidRPr="00EC36E7"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Change w:id="1562"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563" w:author="Hiba El Hajj Sleiman" w:date="2026-01-22T15:49:00Z">
                  <w:rPr>
                    <w:rFonts w:ascii="Simplified Arabic" w:hAnsi="Simplified Arabic" w:cs="Simplified Arabic"/>
                    <w:color w:val="000000"/>
                    <w:sz w:val="20"/>
                    <w:szCs w:val="20"/>
                    <w:rtl/>
                  </w:rPr>
                </w:rPrChange>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EC36E7">
              <w:rPr>
                <w:rFonts w:ascii="Simplified Arabic" w:hAnsi="Simplified Arabic" w:cs="Simplified Arabic"/>
                <w:color w:val="000000"/>
                <w:sz w:val="20"/>
                <w:szCs w:val="20"/>
                <w:rPrChange w:id="1564" w:author="Hiba El Hajj Sleiman" w:date="2026-01-22T15:49:00Z">
                  <w:rPr>
                    <w:rFonts w:ascii="Simplified Arabic" w:hAnsi="Simplified Arabic" w:cs="Simplified Arabic"/>
                    <w:color w:val="000000"/>
                    <w:sz w:val="20"/>
                    <w:szCs w:val="20"/>
                  </w:rPr>
                </w:rPrChange>
              </w:rPr>
              <w:t>30</w:t>
            </w:r>
            <w:r w:rsidRPr="00EC36E7">
              <w:rPr>
                <w:rFonts w:ascii="Simplified Arabic" w:hAnsi="Simplified Arabic" w:cs="Simplified Arabic"/>
                <w:color w:val="000000"/>
                <w:sz w:val="20"/>
                <w:szCs w:val="20"/>
                <w:rtl/>
                <w:rPrChange w:id="1565" w:author="Hiba El Hajj Sleiman" w:date="2026-01-22T15:49:00Z">
                  <w:rPr>
                    <w:rFonts w:ascii="Simplified Arabic" w:hAnsi="Simplified Arabic" w:cs="Simplified Arabic"/>
                    <w:color w:val="000000"/>
                    <w:sz w:val="20"/>
                    <w:szCs w:val="20"/>
                    <w:rtl/>
                  </w:rPr>
                </w:rPrChange>
              </w:rPr>
              <w:t xml:space="preserve"> يومًا) من تاريخ تقديم الطلب، ويُعَدّ سكوتها عند انقضاء هذه المهلة قراراً ضمنياً بالقبول.</w:t>
            </w:r>
          </w:p>
          <w:p w14:paraId="3B8AC92E" w14:textId="17BE14AA" w:rsidR="00B01573" w:rsidRPr="00EC36E7"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Change w:id="1566" w:author="Hiba El Hajj Sleiman" w:date="2026-01-22T15:49:00Z">
                  <w:rPr>
                    <w:rFonts w:ascii="Simplified Arabic" w:hAnsi="Simplified Arabic" w:cs="Simplified Arabic"/>
                    <w:color w:val="000000"/>
                    <w:sz w:val="20"/>
                    <w:szCs w:val="20"/>
                  </w:rPr>
                </w:rPrChange>
              </w:rPr>
            </w:pPr>
            <w:r w:rsidRPr="00EC36E7">
              <w:rPr>
                <w:rFonts w:ascii="Simplified Arabic" w:hAnsi="Simplified Arabic" w:cs="Simplified Arabic"/>
                <w:color w:val="000000"/>
                <w:sz w:val="20"/>
                <w:szCs w:val="20"/>
                <w:rtl/>
                <w:rPrChange w:id="1567" w:author="Hiba El Hajj Sleiman" w:date="2026-01-22T15:49:00Z">
                  <w:rPr>
                    <w:rFonts w:ascii="Simplified Arabic" w:hAnsi="Simplified Arabic" w:cs="Simplified Arabic"/>
                    <w:color w:val="000000"/>
                    <w:sz w:val="20"/>
                    <w:szCs w:val="20"/>
                    <w:rtl/>
                  </w:rPr>
                </w:rPrChange>
              </w:rPr>
              <w:t>تُطبَّق على المتعاقد الثانوي أحكام دفتر الشروط هذا.</w:t>
            </w:r>
            <w:bookmarkStart w:id="1568" w:name="_heading=h.1y810tw" w:colFirst="0" w:colLast="0"/>
            <w:bookmarkStart w:id="1569" w:name="_heading=h.4i7ojhp" w:colFirst="0" w:colLast="0"/>
            <w:bookmarkEnd w:id="1568"/>
            <w:bookmarkEnd w:id="1569"/>
          </w:p>
          <w:p w14:paraId="5654C8DE" w14:textId="77777777" w:rsidR="00B01573" w:rsidRPr="00EC36E7"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Change w:id="1570" w:author="Hiba El Hajj Sleiman" w:date="2026-01-22T15:49:00Z">
                  <w:rPr>
                    <w:rFonts w:ascii="Simplified Arabic" w:eastAsia="Cambria" w:hAnsi="Simplified Arabic" w:cs="Simplified Arabic"/>
                    <w:bCs/>
                    <w:color w:val="000000"/>
                    <w:kern w:val="0"/>
                    <w:sz w:val="20"/>
                    <w:szCs w:val="20"/>
                    <w14:ligatures w14:val="none"/>
                  </w:rPr>
                </w:rPrChange>
              </w:rPr>
            </w:pPr>
            <w:r w:rsidRPr="00EC36E7">
              <w:rPr>
                <w:rFonts w:ascii="Simplified Arabic" w:eastAsia="Cambria" w:hAnsi="Simplified Arabic" w:cs="Simplified Arabic"/>
                <w:bCs/>
                <w:color w:val="000000"/>
                <w:kern w:val="0"/>
                <w:sz w:val="20"/>
                <w:szCs w:val="20"/>
                <w:rtl/>
                <w14:ligatures w14:val="none"/>
                <w:rPrChange w:id="1571" w:author="Hiba El Hajj Sleiman" w:date="2026-01-22T15:49:00Z">
                  <w:rPr>
                    <w:rFonts w:ascii="Simplified Arabic" w:eastAsia="Cambria" w:hAnsi="Simplified Arabic" w:cs="Simplified Arabic"/>
                    <w:bCs/>
                    <w:color w:val="000000"/>
                    <w:kern w:val="0"/>
                    <w:sz w:val="20"/>
                    <w:szCs w:val="20"/>
                    <w:rtl/>
                    <w14:ligatures w14:val="none"/>
                  </w:rPr>
                </w:rPrChange>
              </w:rPr>
              <w:t>الإشراف على التنفيذ والكشوفات (تُطبّق أحكام المادة 31 من قانون الشراء العام)</w:t>
            </w:r>
          </w:p>
          <w:p w14:paraId="0DAAE0B7" w14:textId="77777777" w:rsidR="00B01573" w:rsidRPr="00EC36E7" w:rsidRDefault="00B01573" w:rsidP="00B01573">
            <w:pPr>
              <w:bidi/>
              <w:spacing w:after="160" w:line="276" w:lineRule="auto"/>
              <w:rPr>
                <w:rFonts w:ascii="Simplified Arabic" w:hAnsi="Simplified Arabic" w:cs="Simplified Arabic"/>
                <w:b/>
                <w:bCs/>
                <w:sz w:val="20"/>
                <w:szCs w:val="20"/>
                <w:rtl/>
                <w:rPrChange w:id="1572" w:author="Hiba El Hajj Sleiman" w:date="2026-01-22T15:49:00Z">
                  <w:rPr>
                    <w:rFonts w:ascii="Simplified Arabic" w:hAnsi="Simplified Arabic" w:cs="Simplified Arabic"/>
                    <w:b/>
                    <w:bCs/>
                    <w:sz w:val="20"/>
                    <w:szCs w:val="20"/>
                    <w:rtl/>
                  </w:rPr>
                </w:rPrChange>
              </w:rPr>
            </w:pPr>
            <w:r w:rsidRPr="00EC36E7">
              <w:rPr>
                <w:rFonts w:ascii="Simplified Arabic" w:hAnsi="Simplified Arabic" w:cs="Simplified Arabic"/>
                <w:b/>
                <w:bCs/>
                <w:sz w:val="20"/>
                <w:szCs w:val="20"/>
                <w:rtl/>
                <w:rPrChange w:id="1573" w:author="Hiba El Hajj Sleiman" w:date="2026-01-22T15:49:00Z">
                  <w:rPr>
                    <w:rFonts w:ascii="Simplified Arabic" w:hAnsi="Simplified Arabic" w:cs="Simplified Arabic"/>
                    <w:b/>
                    <w:bCs/>
                    <w:sz w:val="20"/>
                    <w:szCs w:val="20"/>
                    <w:rtl/>
                  </w:rPr>
                </w:rPrChange>
              </w:rPr>
              <w:t>أولاً: الإشراف:</w:t>
            </w:r>
          </w:p>
          <w:p w14:paraId="6F7B8DD1" w14:textId="77777777" w:rsidR="00B01573" w:rsidRPr="00EC36E7"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Change w:id="157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75" w:author="Hiba El Hajj Sleiman" w:date="2026-01-22T15:49:00Z">
                  <w:rPr>
                    <w:rFonts w:ascii="Simplified Arabic" w:hAnsi="Simplified Arabic" w:cs="Simplified Arabic"/>
                    <w:sz w:val="20"/>
                    <w:szCs w:val="20"/>
                    <w:rtl/>
                  </w:rPr>
                </w:rPrChange>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EC36E7"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Change w:id="1576"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77" w:author="Hiba El Hajj Sleiman" w:date="2026-01-22T15:49:00Z">
                  <w:rPr>
                    <w:rFonts w:ascii="Simplified Arabic" w:hAnsi="Simplified Arabic" w:cs="Simplified Arabic"/>
                    <w:sz w:val="20"/>
                    <w:szCs w:val="20"/>
                    <w:rtl/>
                  </w:rPr>
                </w:rPrChange>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EC36E7"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Change w:id="1578"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79" w:author="Hiba El Hajj Sleiman" w:date="2026-01-22T15:49:00Z">
                  <w:rPr>
                    <w:rFonts w:ascii="Simplified Arabic" w:hAnsi="Simplified Arabic" w:cs="Simplified Arabic"/>
                    <w:sz w:val="20"/>
                    <w:szCs w:val="20"/>
                    <w:rtl/>
                  </w:rPr>
                </w:rPrChange>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EC36E7"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Change w:id="1580"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81" w:author="Hiba El Hajj Sleiman" w:date="2026-01-22T15:49:00Z">
                  <w:rPr>
                    <w:rFonts w:ascii="Simplified Arabic" w:hAnsi="Simplified Arabic" w:cs="Simplified Arabic"/>
                    <w:sz w:val="20"/>
                    <w:szCs w:val="20"/>
                    <w:rtl/>
                  </w:rPr>
                </w:rPrChange>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EC36E7"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Change w:id="1582"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83" w:author="Hiba El Hajj Sleiman" w:date="2026-01-22T15:49:00Z">
                  <w:rPr>
                    <w:rFonts w:ascii="Simplified Arabic" w:hAnsi="Simplified Arabic" w:cs="Simplified Arabic"/>
                    <w:sz w:val="20"/>
                    <w:szCs w:val="20"/>
                    <w:rtl/>
                  </w:rPr>
                </w:rPrChange>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EC36E7" w:rsidRDefault="00B01573" w:rsidP="00B01573">
            <w:pPr>
              <w:bidi/>
              <w:spacing w:after="160" w:line="259" w:lineRule="auto"/>
              <w:rPr>
                <w:rFonts w:ascii="Simplified Arabic" w:hAnsi="Simplified Arabic" w:cs="Simplified Arabic"/>
                <w:b/>
                <w:bCs/>
                <w:sz w:val="20"/>
                <w:szCs w:val="20"/>
                <w:rtl/>
                <w:rPrChange w:id="1584" w:author="Hiba El Hajj Sleiman" w:date="2026-01-22T15:49:00Z">
                  <w:rPr>
                    <w:rFonts w:ascii="Simplified Arabic" w:hAnsi="Simplified Arabic" w:cs="Simplified Arabic"/>
                    <w:b/>
                    <w:bCs/>
                    <w:sz w:val="20"/>
                    <w:szCs w:val="20"/>
                    <w:rtl/>
                  </w:rPr>
                </w:rPrChange>
              </w:rPr>
            </w:pPr>
            <w:r w:rsidRPr="00EC36E7">
              <w:rPr>
                <w:rFonts w:ascii="Simplified Arabic" w:hAnsi="Simplified Arabic" w:cs="Simplified Arabic"/>
                <w:b/>
                <w:bCs/>
                <w:sz w:val="20"/>
                <w:szCs w:val="20"/>
                <w:rtl/>
                <w:rPrChange w:id="1585" w:author="Hiba El Hajj Sleiman" w:date="2026-01-22T15:49:00Z">
                  <w:rPr>
                    <w:rFonts w:ascii="Simplified Arabic" w:hAnsi="Simplified Arabic" w:cs="Simplified Arabic"/>
                    <w:b/>
                    <w:bCs/>
                    <w:sz w:val="20"/>
                    <w:szCs w:val="20"/>
                    <w:rtl/>
                  </w:rPr>
                </w:rPrChange>
              </w:rPr>
              <w:t>ثانياً: الكشوفات:</w:t>
            </w:r>
          </w:p>
          <w:p w14:paraId="0755055D" w14:textId="77777777" w:rsidR="00B01573" w:rsidRPr="00EC36E7" w:rsidRDefault="00B01573" w:rsidP="00B01573">
            <w:pPr>
              <w:bidi/>
              <w:spacing w:after="160" w:line="259" w:lineRule="auto"/>
              <w:rPr>
                <w:rFonts w:ascii="Simplified Arabic" w:hAnsi="Simplified Arabic" w:cs="Simplified Arabic"/>
                <w:sz w:val="20"/>
                <w:szCs w:val="20"/>
                <w:rtl/>
                <w:rPrChange w:id="1586"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sz w:val="20"/>
                <w:szCs w:val="20"/>
                <w:rtl/>
                <w:rPrChange w:id="1587" w:author="Hiba El Hajj Sleiman" w:date="2026-01-22T15:49:00Z">
                  <w:rPr>
                    <w:rFonts w:ascii="Simplified Arabic" w:hAnsi="Simplified Arabic" w:cs="Simplified Arabic"/>
                    <w:sz w:val="20"/>
                    <w:szCs w:val="20"/>
                    <w:rtl/>
                  </w:rPr>
                </w:rPrChange>
              </w:rPr>
              <w:t>يجب أن يُحدَّد في شروط العقد ما يلي:</w:t>
            </w:r>
          </w:p>
          <w:p w14:paraId="63BB687F" w14:textId="77777777" w:rsidR="00B01573" w:rsidRPr="00EC36E7"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Change w:id="1588"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89" w:author="Hiba El Hajj Sleiman" w:date="2026-01-22T15:49:00Z">
                  <w:rPr>
                    <w:rFonts w:ascii="Simplified Arabic" w:hAnsi="Simplified Arabic" w:cs="Simplified Arabic"/>
                    <w:sz w:val="20"/>
                    <w:szCs w:val="20"/>
                    <w:rtl/>
                  </w:rPr>
                </w:rPrChange>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EC36E7"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Change w:id="1590"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91" w:author="Hiba El Hajj Sleiman" w:date="2026-01-22T15:49:00Z">
                  <w:rPr>
                    <w:rFonts w:ascii="Simplified Arabic" w:hAnsi="Simplified Arabic" w:cs="Simplified Arabic"/>
                    <w:sz w:val="20"/>
                    <w:szCs w:val="20"/>
                    <w:rtl/>
                  </w:rPr>
                </w:rPrChange>
              </w:rPr>
              <w:t>الـمهلة القصوى الـمُعطاة للـملتزِم لإعداد هذه الكشوفات ومِهل الـموافقة عليها أو تعديلها من قبل سلطة التعاقد؛</w:t>
            </w:r>
          </w:p>
          <w:p w14:paraId="74A65BA4" w14:textId="77777777" w:rsidR="00B01573" w:rsidRPr="00EC36E7"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Change w:id="1592"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593" w:author="Hiba El Hajj Sleiman" w:date="2026-01-22T15:49:00Z">
                  <w:rPr>
                    <w:rFonts w:ascii="Simplified Arabic" w:hAnsi="Simplified Arabic" w:cs="Simplified Arabic"/>
                    <w:sz w:val="20"/>
                    <w:szCs w:val="20"/>
                    <w:rtl/>
                  </w:rPr>
                </w:rPrChange>
              </w:rPr>
              <w:t>الـمهلة القصوى لإصدار أمر الدفع.</w:t>
            </w:r>
          </w:p>
          <w:p w14:paraId="5961198A" w14:textId="77777777" w:rsidR="00B01573" w:rsidRPr="00EC36E7"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Change w:id="1594" w:author="Hiba El Hajj Sleiman" w:date="2026-01-22T15:49:00Z">
                  <w:rPr>
                    <w:rFonts w:ascii="Simplified Arabic" w:eastAsia="Cambria" w:hAnsi="Simplified Arabic" w:cs="Simplified Arabic"/>
                    <w:bCs/>
                    <w:color w:val="000000"/>
                    <w:kern w:val="0"/>
                    <w:sz w:val="20"/>
                    <w:szCs w:val="20"/>
                    <w14:ligatures w14:val="none"/>
                  </w:rPr>
                </w:rPrChange>
              </w:rPr>
            </w:pPr>
            <w:r w:rsidRPr="00EC36E7">
              <w:rPr>
                <w:rFonts w:ascii="Simplified Arabic" w:eastAsia="Cambria" w:hAnsi="Simplified Arabic" w:cs="Simplified Arabic"/>
                <w:bCs/>
                <w:color w:val="000000"/>
                <w:kern w:val="0"/>
                <w:sz w:val="20"/>
                <w:szCs w:val="20"/>
                <w:rtl/>
                <w14:ligatures w14:val="none"/>
                <w:rPrChange w:id="1595" w:author="Hiba El Hajj Sleiman" w:date="2026-01-22T15:49:00Z">
                  <w:rPr>
                    <w:rFonts w:ascii="Simplified Arabic" w:eastAsia="Cambria" w:hAnsi="Simplified Arabic" w:cs="Simplified Arabic"/>
                    <w:bCs/>
                    <w:color w:val="000000"/>
                    <w:kern w:val="0"/>
                    <w:sz w:val="20"/>
                    <w:szCs w:val="20"/>
                    <w:rtl/>
                    <w14:ligatures w14:val="none"/>
                  </w:rPr>
                </w:rPrChange>
              </w:rPr>
              <w:t>الحوادث والمسؤوليات</w:t>
            </w:r>
          </w:p>
          <w:p w14:paraId="7D1DA297" w14:textId="77777777" w:rsidR="00B01573" w:rsidRPr="00EC36E7"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Change w:id="1596" w:author="Hiba El Hajj Sleiman" w:date="2026-01-22T15:49:00Z">
                  <w:rPr>
                    <w:rFonts w:ascii="Simplified Arabic" w:eastAsia="Times New Roman" w:hAnsi="Simplified Arabic" w:cs="Simplified Arabic"/>
                    <w:kern w:val="0"/>
                    <w:sz w:val="20"/>
                    <w:szCs w:val="20"/>
                    <w:rtl/>
                    <w:lang w:val="en-GB" w:eastAsia="en-GB"/>
                    <w14:ligatures w14:val="none"/>
                  </w:rPr>
                </w:rPrChange>
              </w:rPr>
            </w:pPr>
            <w:bookmarkStart w:id="1597" w:name="_heading=h.4d34og8" w:colFirst="0" w:colLast="0"/>
            <w:bookmarkStart w:id="1598" w:name="_heading=h.2s8eyo1" w:colFirst="0" w:colLast="0"/>
            <w:bookmarkStart w:id="1599" w:name="_heading=h.17dp8vu" w:colFirst="0" w:colLast="0"/>
            <w:bookmarkEnd w:id="1597"/>
            <w:bookmarkEnd w:id="1598"/>
            <w:bookmarkEnd w:id="1599"/>
            <w:r w:rsidRPr="00EC36E7">
              <w:rPr>
                <w:rFonts w:ascii="Simplified Arabic" w:eastAsia="Times New Roman" w:hAnsi="Simplified Arabic" w:cs="Simplified Arabic"/>
                <w:kern w:val="0"/>
                <w:sz w:val="20"/>
                <w:szCs w:val="20"/>
                <w:rtl/>
                <w:lang w:val="en-GB" w:eastAsia="en-GB"/>
                <w14:ligatures w14:val="none"/>
                <w:rPrChange w:id="1600" w:author="Hiba El Hajj Sleiman" w:date="2026-01-22T15:49:00Z">
                  <w:rPr>
                    <w:rFonts w:ascii="Simplified Arabic" w:eastAsia="Times New Roman" w:hAnsi="Simplified Arabic" w:cs="Simplified Arabic"/>
                    <w:kern w:val="0"/>
                    <w:sz w:val="20"/>
                    <w:szCs w:val="20"/>
                    <w:rtl/>
                    <w:lang w:val="en-GB" w:eastAsia="en-GB"/>
                    <w14:ligatures w14:val="none"/>
                  </w:rPr>
                </w:rPrChang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EC36E7"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Change w:id="1601" w:author="Hiba El Hajj Sleiman" w:date="2026-01-22T15:49:00Z">
                  <w:rPr>
                    <w:rFonts w:ascii="Simplified Arabic" w:eastAsia="Times New Roman" w:hAnsi="Simplified Arabic" w:cs="Simplified Arabic"/>
                    <w:kern w:val="0"/>
                    <w:sz w:val="20"/>
                    <w:szCs w:val="20"/>
                    <w:rtl/>
                    <w:lang w:val="en-GB" w:eastAsia="en-GB"/>
                    <w14:ligatures w14:val="none"/>
                  </w:rPr>
                </w:rPrChange>
              </w:rPr>
            </w:pPr>
            <w:r w:rsidRPr="00EC36E7">
              <w:rPr>
                <w:rFonts w:ascii="Simplified Arabic" w:eastAsia="Times New Roman" w:hAnsi="Simplified Arabic" w:cs="Simplified Arabic"/>
                <w:kern w:val="0"/>
                <w:sz w:val="20"/>
                <w:szCs w:val="20"/>
                <w:rtl/>
                <w:lang w:val="en-GB" w:eastAsia="en-GB"/>
                <w14:ligatures w14:val="none"/>
                <w:rPrChange w:id="1602" w:author="Hiba El Hajj Sleiman" w:date="2026-01-22T15:49:00Z">
                  <w:rPr>
                    <w:rFonts w:ascii="Simplified Arabic" w:eastAsia="Times New Roman" w:hAnsi="Simplified Arabic" w:cs="Simplified Arabic"/>
                    <w:kern w:val="0"/>
                    <w:sz w:val="20"/>
                    <w:szCs w:val="20"/>
                    <w:rtl/>
                    <w:lang w:val="en-GB" w:eastAsia="en-GB"/>
                    <w14:ligatures w14:val="none"/>
                  </w:rPr>
                </w:rPrChange>
              </w:rPr>
              <w:t xml:space="preserve">على الملتزم تصليح كل عطل وضرر يلحق بمنشآت الإدارة ينتج عن الأعمال التي يقوم بها. </w:t>
            </w:r>
          </w:p>
          <w:p w14:paraId="3860A741" w14:textId="13DB472B" w:rsidR="00B01573" w:rsidRPr="00EC36E7"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Change w:id="1603" w:author="Hiba El Hajj Sleiman" w:date="2026-01-22T15:49:00Z">
                  <w:rPr>
                    <w:rFonts w:ascii="Simplified Arabic" w:eastAsia="Times New Roman" w:hAnsi="Simplified Arabic" w:cs="Simplified Arabic"/>
                    <w:kern w:val="0"/>
                    <w:sz w:val="20"/>
                    <w:szCs w:val="20"/>
                    <w:lang w:val="en-GB" w:eastAsia="en-GB"/>
                    <w14:ligatures w14:val="none"/>
                  </w:rPr>
                </w:rPrChange>
              </w:rPr>
            </w:pPr>
            <w:r w:rsidRPr="00EC36E7">
              <w:rPr>
                <w:rFonts w:ascii="Simplified Arabic" w:eastAsia="Times New Roman" w:hAnsi="Simplified Arabic" w:cs="Simplified Arabic"/>
                <w:kern w:val="0"/>
                <w:sz w:val="20"/>
                <w:szCs w:val="20"/>
                <w:rtl/>
                <w:lang w:val="en-GB" w:eastAsia="en-GB"/>
                <w14:ligatures w14:val="none"/>
                <w:rPrChange w:id="1604" w:author="Hiba El Hajj Sleiman" w:date="2026-01-22T15:49:00Z">
                  <w:rPr>
                    <w:rFonts w:ascii="Simplified Arabic" w:eastAsia="Times New Roman" w:hAnsi="Simplified Arabic" w:cs="Simplified Arabic"/>
                    <w:kern w:val="0"/>
                    <w:sz w:val="20"/>
                    <w:szCs w:val="20"/>
                    <w:rtl/>
                    <w:lang w:val="en-GB" w:eastAsia="en-GB"/>
                    <w14:ligatures w14:val="none"/>
                  </w:rPr>
                </w:rPrChange>
              </w:rPr>
              <w:t>وفي حال المخالفة تقوم الإدارة بإتخاذ الإجراءات اللازمة وعلى نفقته وتحسم الأكلاف من قيمة ضمان حسن التنفيذ</w:t>
            </w:r>
            <w:bookmarkStart w:id="1605" w:name="_heading=h.3dy6vkm" w:colFirst="0" w:colLast="0"/>
            <w:bookmarkStart w:id="1606" w:name="_heading=h.1t3h5sf" w:colFirst="0" w:colLast="0"/>
            <w:bookmarkEnd w:id="1605"/>
            <w:bookmarkEnd w:id="1606"/>
            <w:r w:rsidRPr="00EC36E7">
              <w:rPr>
                <w:rFonts w:ascii="Simplified Arabic" w:eastAsia="Times New Roman" w:hAnsi="Simplified Arabic" w:cs="Simplified Arabic"/>
                <w:kern w:val="0"/>
                <w:sz w:val="20"/>
                <w:szCs w:val="20"/>
                <w:rtl/>
                <w:lang w:val="en-GB" w:eastAsia="en-GB"/>
                <w14:ligatures w14:val="none"/>
                <w:rPrChange w:id="1607" w:author="Hiba El Hajj Sleiman" w:date="2026-01-22T15:49:00Z">
                  <w:rPr>
                    <w:rFonts w:ascii="Simplified Arabic" w:eastAsia="Times New Roman" w:hAnsi="Simplified Arabic" w:cs="Simplified Arabic"/>
                    <w:kern w:val="0"/>
                    <w:sz w:val="20"/>
                    <w:szCs w:val="20"/>
                    <w:rtl/>
                    <w:lang w:val="en-GB" w:eastAsia="en-GB"/>
                    <w14:ligatures w14:val="none"/>
                  </w:rPr>
                </w:rPrChange>
              </w:rPr>
              <w:t>.</w:t>
            </w:r>
          </w:p>
          <w:p w14:paraId="64932B45" w14:textId="4C76AFFF" w:rsidR="00B42274" w:rsidRPr="00EC36E7"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Change w:id="1608" w:author="Hiba El Hajj Sleiman" w:date="2026-01-22T15:49:00Z">
                  <w:rPr>
                    <w:rFonts w:ascii="Simplified Arabic" w:eastAsia="Times New Roman" w:hAnsi="Simplified Arabic" w:cs="Simplified Arabic"/>
                    <w:kern w:val="0"/>
                    <w:sz w:val="20"/>
                    <w:szCs w:val="20"/>
                    <w:rtl/>
                    <w:lang w:val="en-GB" w:eastAsia="en-GB"/>
                    <w14:ligatures w14:val="none"/>
                  </w:rPr>
                </w:rPrChange>
              </w:rPr>
            </w:pPr>
          </w:p>
          <w:p w14:paraId="004AA0C8" w14:textId="77777777" w:rsidR="00B42274" w:rsidRPr="00EC36E7"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Change w:id="1609" w:author="Hiba El Hajj Sleiman" w:date="2026-01-22T15:49:00Z">
                  <w:rPr>
                    <w:rFonts w:ascii="Simplified Arabic" w:eastAsia="Times New Roman" w:hAnsi="Simplified Arabic" w:cs="Simplified Arabic"/>
                    <w:kern w:val="0"/>
                    <w:sz w:val="20"/>
                    <w:szCs w:val="20"/>
                    <w:lang w:val="en-GB" w:eastAsia="en-GB"/>
                    <w14:ligatures w14:val="none"/>
                  </w:rPr>
                </w:rPrChange>
              </w:rPr>
            </w:pPr>
          </w:p>
          <w:p w14:paraId="19E4CC1D" w14:textId="77777777" w:rsidR="00AD4981" w:rsidRPr="00EC36E7"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Change w:id="1610" w:author="Hiba El Hajj Sleiman" w:date="2026-01-22T15:49:00Z">
                  <w:rPr>
                    <w:rFonts w:ascii="Simplified Arabic" w:eastAsia="Times New Roman" w:hAnsi="Simplified Arabic" w:cs="Simplified Arabic"/>
                    <w:kern w:val="0"/>
                    <w:sz w:val="20"/>
                    <w:szCs w:val="20"/>
                    <w:lang w:val="en-GB" w:eastAsia="en-GB"/>
                    <w14:ligatures w14:val="none"/>
                  </w:rPr>
                </w:rPrChange>
              </w:rPr>
            </w:pPr>
          </w:p>
          <w:p w14:paraId="5D4D15D1" w14:textId="71202E52" w:rsidR="00F96707" w:rsidRPr="00EC36E7" w:rsidRDefault="00F96707" w:rsidP="00B42274">
            <w:pPr>
              <w:pBdr>
                <w:top w:val="nil"/>
                <w:left w:val="nil"/>
                <w:bottom w:val="nil"/>
                <w:right w:val="nil"/>
                <w:between w:val="nil"/>
              </w:pBdr>
              <w:bidi/>
              <w:ind w:left="379"/>
              <w:jc w:val="both"/>
              <w:rPr>
                <w:rFonts w:ascii="Simplified Arabic" w:hAnsi="Simplified Arabic" w:cs="Simplified Arabic"/>
                <w:sz w:val="20"/>
                <w:szCs w:val="20"/>
                <w:rtl/>
                <w:rPrChange w:id="1611" w:author="Hiba El Hajj Sleiman" w:date="2026-01-22T15:49:00Z">
                  <w:rPr>
                    <w:rFonts w:ascii="Simplified Arabic" w:hAnsi="Simplified Arabic" w:cs="Simplified Arabic"/>
                    <w:sz w:val="20"/>
                    <w:szCs w:val="20"/>
                    <w:rtl/>
                  </w:rPr>
                </w:rPrChange>
              </w:rPr>
            </w:pPr>
          </w:p>
        </w:tc>
      </w:tr>
      <w:tr w:rsidR="002B26C4" w:rsidRPr="00EC36E7"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EC36E7" w:rsidRDefault="00B42274" w:rsidP="00B42274">
            <w:pPr>
              <w:pStyle w:val="Heading2"/>
              <w:outlineLvl w:val="1"/>
              <w:rPr>
                <w:rPrChange w:id="1612" w:author="Hiba El Hajj Sleiman" w:date="2026-01-22T15:49:00Z">
                  <w:rPr/>
                </w:rPrChange>
              </w:rPr>
            </w:pPr>
            <w:bookmarkStart w:id="1613" w:name="_Toc199848970"/>
            <w:r w:rsidRPr="00EC36E7">
              <w:rPr>
                <w:rPrChange w:id="1614" w:author="Hiba El Hajj Sleiman" w:date="2026-01-22T15:49:00Z">
                  <w:rPr/>
                </w:rPrChange>
              </w:rPr>
              <w:lastRenderedPageBreak/>
              <w:t>Article 28: Payment of the Contract Value (Article 37 of the Public Procurement Law)</w:t>
            </w:r>
            <w:bookmarkEnd w:id="1613"/>
          </w:p>
          <w:p w14:paraId="32BADA29" w14:textId="41D55E21" w:rsidR="00B42274" w:rsidRPr="00EC36E7" w:rsidRDefault="00B42274" w:rsidP="00C55123">
            <w:pPr>
              <w:pBdr>
                <w:top w:val="nil"/>
                <w:left w:val="nil"/>
                <w:bottom w:val="nil"/>
                <w:right w:val="nil"/>
                <w:between w:val="nil"/>
              </w:pBdr>
              <w:ind w:left="379"/>
              <w:jc w:val="both"/>
              <w:rPr>
                <w:rFonts w:ascii="Simplified Arabic" w:hAnsi="Simplified Arabic" w:cs="Simplified Arabic"/>
                <w:sz w:val="20"/>
                <w:szCs w:val="20"/>
                <w:rtl/>
                <w:rPrChange w:id="1615"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sz w:val="20"/>
                <w:szCs w:val="20"/>
                <w:rPrChange w:id="1616" w:author="Hiba El Hajj Sleiman" w:date="2026-01-22T15:49:00Z">
                  <w:rPr>
                    <w:rFonts w:ascii="Simplified Arabic" w:hAnsi="Simplified Arabic" w:cs="Simplified Arabic"/>
                    <w:sz w:val="20"/>
                    <w:szCs w:val="20"/>
                  </w:rPr>
                </w:rPrChange>
              </w:rPr>
              <w:t xml:space="preserve">As per the </w:t>
            </w:r>
            <w:del w:id="1617" w:author="Maher Khatib" w:date="2026-01-21T13:04:00Z">
              <w:r w:rsidRPr="00EC36E7" w:rsidDel="00C55123">
                <w:rPr>
                  <w:rFonts w:ascii="Simplified Arabic" w:hAnsi="Simplified Arabic" w:cs="Simplified Arabic"/>
                  <w:sz w:val="20"/>
                  <w:szCs w:val="20"/>
                  <w:rPrChange w:id="1618" w:author="Hiba El Hajj Sleiman" w:date="2026-01-22T15:49:00Z">
                    <w:rPr>
                      <w:rFonts w:ascii="Simplified Arabic" w:hAnsi="Simplified Arabic" w:cs="Simplified Arabic"/>
                      <w:sz w:val="20"/>
                      <w:szCs w:val="20"/>
                    </w:rPr>
                  </w:rPrChange>
                </w:rPr>
                <w:delText>contract annex</w:delText>
              </w:r>
            </w:del>
            <w:ins w:id="1619" w:author="Maher Khatib" w:date="2026-01-21T13:04:00Z">
              <w:r w:rsidR="00C55123" w:rsidRPr="00EC36E7">
                <w:rPr>
                  <w:rFonts w:ascii="Simplified Arabic" w:hAnsi="Simplified Arabic" w:cs="Simplified Arabic"/>
                  <w:sz w:val="20"/>
                  <w:szCs w:val="20"/>
                  <w:rPrChange w:id="1620" w:author="Hiba El Hajj Sleiman" w:date="2026-01-22T15:49:00Z">
                    <w:rPr>
                      <w:rFonts w:ascii="Simplified Arabic" w:hAnsi="Simplified Arabic" w:cs="Simplified Arabic"/>
                      <w:sz w:val="20"/>
                      <w:szCs w:val="20"/>
                    </w:rPr>
                  </w:rPrChange>
                </w:rPr>
                <w:t>attached contract</w:t>
              </w:r>
            </w:ins>
            <w:r w:rsidRPr="00EC36E7">
              <w:rPr>
                <w:rFonts w:ascii="Simplified Arabic" w:hAnsi="Simplified Arabic" w:cs="Simplified Arabic"/>
                <w:sz w:val="20"/>
                <w:szCs w:val="20"/>
                <w:rPrChange w:id="1621" w:author="Hiba El Hajj Sleiman" w:date="2026-01-22T15:49:00Z">
                  <w:rPr>
                    <w:rFonts w:ascii="Simplified Arabic" w:hAnsi="Simplified Arabic" w:cs="Simplified Arabic"/>
                    <w:sz w:val="20"/>
                    <w:szCs w:val="20"/>
                  </w:rPr>
                </w:rPrChange>
              </w:rPr>
              <w:t xml:space="preserve"> </w:t>
            </w:r>
          </w:p>
          <w:p w14:paraId="45502C17" w14:textId="77777777" w:rsidR="00B42274" w:rsidRPr="00EC36E7" w:rsidRDefault="00B42274" w:rsidP="00B42274">
            <w:pPr>
              <w:pStyle w:val="Heading2"/>
              <w:outlineLvl w:val="1"/>
              <w:rPr>
                <w:rPrChange w:id="1622" w:author="Hiba El Hajj Sleiman" w:date="2026-01-22T15:49:00Z">
                  <w:rPr/>
                </w:rPrChange>
              </w:rPr>
            </w:pPr>
            <w:bookmarkStart w:id="1623" w:name="_Toc199848971"/>
            <w:r w:rsidRPr="00EC36E7">
              <w:rPr>
                <w:rPrChange w:id="1624" w:author="Hiba El Hajj Sleiman" w:date="2026-01-22T15:49:00Z">
                  <w:rPr/>
                </w:rPrChange>
              </w:rPr>
              <w:t>Article 29: Penalties (Article 38 of the Public Procurement Law)</w:t>
            </w:r>
            <w:bookmarkEnd w:id="1623"/>
          </w:p>
          <w:p w14:paraId="2FB835FD" w14:textId="49D9F083" w:rsidR="00B42274" w:rsidRPr="00EC36E7" w:rsidRDefault="00B42274" w:rsidP="00C55123">
            <w:pPr>
              <w:pBdr>
                <w:top w:val="nil"/>
                <w:left w:val="nil"/>
                <w:bottom w:val="nil"/>
                <w:right w:val="nil"/>
                <w:between w:val="nil"/>
              </w:pBdr>
              <w:ind w:left="379"/>
              <w:jc w:val="both"/>
              <w:rPr>
                <w:rFonts w:ascii="Simplified Arabic" w:hAnsi="Simplified Arabic" w:cs="Simplified Arabic"/>
                <w:sz w:val="20"/>
                <w:szCs w:val="20"/>
                <w:rtl/>
                <w:rPrChange w:id="1625"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sz w:val="20"/>
                <w:szCs w:val="20"/>
                <w:rPrChange w:id="1626" w:author="Hiba El Hajj Sleiman" w:date="2026-01-22T15:49:00Z">
                  <w:rPr>
                    <w:rFonts w:ascii="Simplified Arabic" w:hAnsi="Simplified Arabic" w:cs="Simplified Arabic"/>
                    <w:sz w:val="20"/>
                    <w:szCs w:val="20"/>
                  </w:rPr>
                </w:rPrChange>
              </w:rPr>
              <w:t xml:space="preserve">As per the </w:t>
            </w:r>
            <w:del w:id="1627" w:author="Maher Khatib" w:date="2026-01-21T13:04:00Z">
              <w:r w:rsidRPr="00EC36E7" w:rsidDel="00C55123">
                <w:rPr>
                  <w:rFonts w:ascii="Simplified Arabic" w:hAnsi="Simplified Arabic" w:cs="Simplified Arabic"/>
                  <w:sz w:val="20"/>
                  <w:szCs w:val="20"/>
                  <w:rPrChange w:id="1628" w:author="Hiba El Hajj Sleiman" w:date="2026-01-22T15:49:00Z">
                    <w:rPr>
                      <w:rFonts w:ascii="Simplified Arabic" w:hAnsi="Simplified Arabic" w:cs="Simplified Arabic"/>
                      <w:sz w:val="20"/>
                      <w:szCs w:val="20"/>
                    </w:rPr>
                  </w:rPrChange>
                </w:rPr>
                <w:delText>contract annex</w:delText>
              </w:r>
            </w:del>
            <w:ins w:id="1629" w:author="Maher Khatib" w:date="2026-01-21T13:04:00Z">
              <w:r w:rsidR="00C55123" w:rsidRPr="00EC36E7">
                <w:rPr>
                  <w:rFonts w:ascii="Simplified Arabic" w:hAnsi="Simplified Arabic" w:cs="Simplified Arabic"/>
                  <w:sz w:val="20"/>
                  <w:szCs w:val="20"/>
                  <w:rPrChange w:id="1630" w:author="Hiba El Hajj Sleiman" w:date="2026-01-22T15:49:00Z">
                    <w:rPr>
                      <w:rFonts w:ascii="Simplified Arabic" w:hAnsi="Simplified Arabic" w:cs="Simplified Arabic"/>
                      <w:sz w:val="20"/>
                      <w:szCs w:val="20"/>
                    </w:rPr>
                  </w:rPrChange>
                </w:rPr>
                <w:t>attached contract</w:t>
              </w:r>
            </w:ins>
            <w:r w:rsidRPr="00EC36E7">
              <w:rPr>
                <w:rFonts w:ascii="Simplified Arabic" w:hAnsi="Simplified Arabic" w:cs="Simplified Arabic"/>
                <w:sz w:val="20"/>
                <w:szCs w:val="20"/>
                <w:rPrChange w:id="1631" w:author="Hiba El Hajj Sleiman" w:date="2026-01-22T15:49:00Z">
                  <w:rPr>
                    <w:rFonts w:ascii="Simplified Arabic" w:hAnsi="Simplified Arabic" w:cs="Simplified Arabic"/>
                    <w:sz w:val="20"/>
                    <w:szCs w:val="20"/>
                  </w:rPr>
                </w:rPrChange>
              </w:rPr>
              <w:t xml:space="preserve"> </w:t>
            </w:r>
          </w:p>
          <w:p w14:paraId="61CB9CC4" w14:textId="70A846A0" w:rsidR="002B26C4" w:rsidRPr="00EC36E7" w:rsidRDefault="002B26C4" w:rsidP="00D513FC">
            <w:pPr>
              <w:pStyle w:val="Heading2"/>
              <w:outlineLvl w:val="1"/>
              <w:rPr>
                <w:rPrChange w:id="1632" w:author="Hiba El Hajj Sleiman" w:date="2026-01-22T15:49:00Z">
                  <w:rPr/>
                </w:rPrChange>
              </w:rPr>
            </w:pPr>
            <w:bookmarkStart w:id="1633" w:name="_Toc199848972"/>
            <w:r w:rsidRPr="00EC36E7">
              <w:rPr>
                <w:rPrChange w:id="1634" w:author="Hiba El Hajj Sleiman" w:date="2026-01-22T15:49:00Z">
                  <w:rPr/>
                </w:rPrChange>
              </w:rPr>
              <w:t>Article 30: Reasons for the termination of the contract and the results thereof (Article 33 of the Public Procurement Law)</w:t>
            </w:r>
            <w:bookmarkEnd w:id="1633"/>
          </w:p>
          <w:p w14:paraId="5B49E63D" w14:textId="77777777" w:rsidR="002B26C4" w:rsidRPr="00EC36E7" w:rsidRDefault="002B26C4" w:rsidP="002B26C4">
            <w:pPr>
              <w:rPr>
                <w:b/>
                <w:bCs/>
                <w:sz w:val="20"/>
                <w:szCs w:val="20"/>
                <w:rPrChange w:id="1635" w:author="Hiba El Hajj Sleiman" w:date="2026-01-22T15:49:00Z">
                  <w:rPr>
                    <w:b/>
                    <w:bCs/>
                    <w:sz w:val="20"/>
                    <w:szCs w:val="20"/>
                  </w:rPr>
                </w:rPrChange>
              </w:rPr>
            </w:pPr>
          </w:p>
          <w:p w14:paraId="3D12A699" w14:textId="77777777" w:rsidR="002B26C4" w:rsidRPr="00EC36E7" w:rsidRDefault="002B26C4" w:rsidP="002B26C4">
            <w:pPr>
              <w:rPr>
                <w:b/>
                <w:bCs/>
                <w:sz w:val="20"/>
                <w:szCs w:val="20"/>
                <w:u w:val="single"/>
                <w:rPrChange w:id="1636" w:author="Hiba El Hajj Sleiman" w:date="2026-01-22T15:49:00Z">
                  <w:rPr>
                    <w:b/>
                    <w:bCs/>
                    <w:sz w:val="20"/>
                    <w:szCs w:val="20"/>
                    <w:u w:val="single"/>
                  </w:rPr>
                </w:rPrChange>
              </w:rPr>
            </w:pPr>
            <w:r w:rsidRPr="00EC36E7">
              <w:rPr>
                <w:b/>
                <w:bCs/>
                <w:sz w:val="20"/>
                <w:szCs w:val="20"/>
                <w:u w:val="single"/>
                <w:rPrChange w:id="1637" w:author="Hiba El Hajj Sleiman" w:date="2026-01-22T15:49:00Z">
                  <w:rPr>
                    <w:b/>
                    <w:bCs/>
                    <w:sz w:val="20"/>
                    <w:szCs w:val="20"/>
                    <w:u w:val="single"/>
                  </w:rPr>
                </w:rPrChange>
              </w:rPr>
              <w:t>First: Debarment</w:t>
            </w:r>
          </w:p>
          <w:p w14:paraId="0F8E1FC4" w14:textId="77777777" w:rsidR="002B26C4" w:rsidRPr="00EC36E7" w:rsidRDefault="002B26C4" w:rsidP="002B26C4">
            <w:pPr>
              <w:jc w:val="both"/>
              <w:rPr>
                <w:sz w:val="20"/>
                <w:szCs w:val="20"/>
                <w:rPrChange w:id="1638" w:author="Hiba El Hajj Sleiman" w:date="2026-01-22T15:49:00Z">
                  <w:rPr>
                    <w:sz w:val="20"/>
                    <w:szCs w:val="20"/>
                  </w:rPr>
                </w:rPrChange>
              </w:rPr>
            </w:pPr>
            <w:r w:rsidRPr="00EC36E7">
              <w:rPr>
                <w:sz w:val="20"/>
                <w:szCs w:val="20"/>
                <w:rPrChange w:id="1639" w:author="Hiba El Hajj Sleiman" w:date="2026-01-22T15:49:00Z">
                  <w:rPr>
                    <w:sz w:val="20"/>
                    <w:szCs w:val="20"/>
                  </w:rPr>
                </w:rPrChange>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EC36E7">
              <w:rPr>
                <w:sz w:val="20"/>
                <w:szCs w:val="20"/>
                <w:rPrChange w:id="1640" w:author="Hiba El Hajj Sleiman" w:date="2026-01-22T15:49:00Z">
                  <w:rPr>
                    <w:sz w:val="20"/>
                    <w:szCs w:val="20"/>
                  </w:rPr>
                </w:rPrChange>
              </w:rPr>
              <w:t xml:space="preserve">“Fourth” </w:t>
            </w:r>
            <w:r w:rsidRPr="00EC36E7">
              <w:rPr>
                <w:sz w:val="20"/>
                <w:szCs w:val="20"/>
                <w:rPrChange w:id="1641" w:author="Hiba El Hajj Sleiman" w:date="2026-01-22T15:49:00Z">
                  <w:rPr>
                    <w:sz w:val="20"/>
                    <w:szCs w:val="20"/>
                  </w:rPr>
                </w:rPrChange>
              </w:rPr>
              <w:t>of article 33 of the Public Procurement Law shall apply.</w:t>
            </w:r>
          </w:p>
          <w:p w14:paraId="5A65500F" w14:textId="77777777" w:rsidR="002B26C4" w:rsidRPr="00EC36E7" w:rsidRDefault="002B26C4" w:rsidP="002B26C4">
            <w:pPr>
              <w:jc w:val="both"/>
              <w:rPr>
                <w:sz w:val="20"/>
                <w:szCs w:val="20"/>
                <w:rPrChange w:id="1642" w:author="Hiba El Hajj Sleiman" w:date="2026-01-22T15:49:00Z">
                  <w:rPr>
                    <w:sz w:val="20"/>
                    <w:szCs w:val="20"/>
                  </w:rPr>
                </w:rPrChange>
              </w:rPr>
            </w:pPr>
          </w:p>
          <w:p w14:paraId="7BBD2F94" w14:textId="77777777" w:rsidR="002B26C4" w:rsidRPr="00EC36E7" w:rsidRDefault="002B26C4" w:rsidP="002B26C4">
            <w:pPr>
              <w:jc w:val="both"/>
              <w:rPr>
                <w:b/>
                <w:bCs/>
                <w:sz w:val="20"/>
                <w:szCs w:val="20"/>
                <w:u w:val="single"/>
                <w:rPrChange w:id="1643" w:author="Hiba El Hajj Sleiman" w:date="2026-01-22T15:49:00Z">
                  <w:rPr>
                    <w:b/>
                    <w:bCs/>
                    <w:sz w:val="20"/>
                    <w:szCs w:val="20"/>
                    <w:u w:val="single"/>
                  </w:rPr>
                </w:rPrChange>
              </w:rPr>
            </w:pPr>
            <w:r w:rsidRPr="00EC36E7">
              <w:rPr>
                <w:b/>
                <w:bCs/>
                <w:sz w:val="20"/>
                <w:szCs w:val="20"/>
                <w:u w:val="single"/>
                <w:rPrChange w:id="1644" w:author="Hiba El Hajj Sleiman" w:date="2026-01-22T15:49:00Z">
                  <w:rPr>
                    <w:b/>
                    <w:bCs/>
                    <w:sz w:val="20"/>
                    <w:szCs w:val="20"/>
                    <w:u w:val="single"/>
                  </w:rPr>
                </w:rPrChange>
              </w:rPr>
              <w:t>Second: Termination</w:t>
            </w:r>
          </w:p>
          <w:p w14:paraId="23D742B1" w14:textId="77777777" w:rsidR="002B26C4" w:rsidRPr="00EC36E7" w:rsidRDefault="004F003B" w:rsidP="004F003B">
            <w:pPr>
              <w:pStyle w:val="ListParagraph"/>
              <w:numPr>
                <w:ilvl w:val="1"/>
                <w:numId w:val="14"/>
              </w:numPr>
              <w:bidi w:val="0"/>
              <w:spacing w:after="0" w:line="240" w:lineRule="auto"/>
              <w:ind w:left="520"/>
              <w:rPr>
                <w:sz w:val="20"/>
                <w:szCs w:val="20"/>
                <w:rPrChange w:id="1645" w:author="Hiba El Hajj Sleiman" w:date="2026-01-22T15:49:00Z">
                  <w:rPr>
                    <w:sz w:val="20"/>
                    <w:szCs w:val="20"/>
                  </w:rPr>
                </w:rPrChange>
              </w:rPr>
            </w:pPr>
            <w:r w:rsidRPr="00EC36E7">
              <w:rPr>
                <w:sz w:val="20"/>
                <w:szCs w:val="20"/>
                <w:rPrChange w:id="1646" w:author="Hiba El Hajj Sleiman" w:date="2026-01-22T15:49:00Z">
                  <w:rPr>
                    <w:sz w:val="20"/>
                    <w:szCs w:val="20"/>
                  </w:rPr>
                </w:rPrChange>
              </w:rPr>
              <w:t>The contract shall be terminated without notice in any of the two following cases:</w:t>
            </w:r>
          </w:p>
          <w:p w14:paraId="142658F2" w14:textId="77777777" w:rsidR="004F003B" w:rsidRPr="00EC36E7" w:rsidRDefault="004F003B" w:rsidP="004F003B">
            <w:pPr>
              <w:pStyle w:val="ListParagraph"/>
              <w:numPr>
                <w:ilvl w:val="0"/>
                <w:numId w:val="50"/>
              </w:numPr>
              <w:bidi w:val="0"/>
              <w:spacing w:after="0" w:line="240" w:lineRule="auto"/>
              <w:rPr>
                <w:sz w:val="20"/>
                <w:szCs w:val="20"/>
                <w:rPrChange w:id="1647" w:author="Hiba El Hajj Sleiman" w:date="2026-01-22T15:49:00Z">
                  <w:rPr>
                    <w:sz w:val="20"/>
                    <w:szCs w:val="20"/>
                  </w:rPr>
                </w:rPrChange>
              </w:rPr>
            </w:pPr>
            <w:r w:rsidRPr="00EC36E7">
              <w:rPr>
                <w:sz w:val="20"/>
                <w:szCs w:val="20"/>
                <w:rPrChange w:id="1648" w:author="Hiba El Hajj Sleiman" w:date="2026-01-22T15:49:00Z">
                  <w:rPr>
                    <w:sz w:val="20"/>
                    <w:szCs w:val="20"/>
                  </w:rPr>
                </w:rPrChange>
              </w:rPr>
              <w:t>Upon the death of the bidder if they are a natural person, unless the contracting authority accepts to continue the execution of the contract by the heirs thereof.</w:t>
            </w:r>
          </w:p>
          <w:p w14:paraId="1E2EEAD2" w14:textId="77777777" w:rsidR="004F003B" w:rsidRPr="00EC36E7" w:rsidRDefault="004F003B" w:rsidP="004F003B">
            <w:pPr>
              <w:pStyle w:val="ListParagraph"/>
              <w:numPr>
                <w:ilvl w:val="0"/>
                <w:numId w:val="50"/>
              </w:numPr>
              <w:bidi w:val="0"/>
              <w:spacing w:after="0" w:line="240" w:lineRule="auto"/>
              <w:rPr>
                <w:sz w:val="20"/>
                <w:szCs w:val="20"/>
                <w:rPrChange w:id="1649" w:author="Hiba El Hajj Sleiman" w:date="2026-01-22T15:49:00Z">
                  <w:rPr>
                    <w:sz w:val="20"/>
                    <w:szCs w:val="20"/>
                  </w:rPr>
                </w:rPrChange>
              </w:rPr>
            </w:pPr>
            <w:r w:rsidRPr="00EC36E7">
              <w:rPr>
                <w:sz w:val="20"/>
                <w:szCs w:val="20"/>
                <w:rPrChange w:id="1650" w:author="Hiba El Hajj Sleiman" w:date="2026-01-22T15:49:00Z">
                  <w:rPr>
                    <w:sz w:val="20"/>
                    <w:szCs w:val="20"/>
                  </w:rPr>
                </w:rPrChange>
              </w:rPr>
              <w:t xml:space="preserve">If the bidder becomes bankrupt or insolvent, or if the company is dissolved, in which case the provisions of paragraph 2 of section </w:t>
            </w:r>
            <w:r w:rsidR="001525A3" w:rsidRPr="00EC36E7">
              <w:rPr>
                <w:sz w:val="20"/>
                <w:szCs w:val="20"/>
                <w:rPrChange w:id="1651" w:author="Hiba El Hajj Sleiman" w:date="2026-01-22T15:49:00Z">
                  <w:rPr>
                    <w:sz w:val="20"/>
                    <w:szCs w:val="20"/>
                  </w:rPr>
                </w:rPrChange>
              </w:rPr>
              <w:t>“Fourth”</w:t>
            </w:r>
            <w:r w:rsidRPr="00EC36E7">
              <w:rPr>
                <w:sz w:val="20"/>
                <w:szCs w:val="20"/>
                <w:rPrChange w:id="1652" w:author="Hiba El Hajj Sleiman" w:date="2026-01-22T15:49:00Z">
                  <w:rPr>
                    <w:sz w:val="20"/>
                    <w:szCs w:val="20"/>
                  </w:rPr>
                </w:rPrChange>
              </w:rPr>
              <w:t xml:space="preserve"> </w:t>
            </w:r>
            <w:r w:rsidR="00992070" w:rsidRPr="00EC36E7">
              <w:rPr>
                <w:sz w:val="20"/>
                <w:szCs w:val="20"/>
                <w:rPrChange w:id="1653" w:author="Hiba El Hajj Sleiman" w:date="2026-01-22T15:49:00Z">
                  <w:rPr>
                    <w:sz w:val="20"/>
                    <w:szCs w:val="20"/>
                  </w:rPr>
                </w:rPrChange>
              </w:rPr>
              <w:t>of article 33 of the Public Procurement Law shall apply</w:t>
            </w:r>
            <w:r w:rsidRPr="00EC36E7">
              <w:rPr>
                <w:sz w:val="20"/>
                <w:szCs w:val="20"/>
                <w:rPrChange w:id="1654" w:author="Hiba El Hajj Sleiman" w:date="2026-01-22T15:49:00Z">
                  <w:rPr>
                    <w:sz w:val="20"/>
                    <w:szCs w:val="20"/>
                  </w:rPr>
                </w:rPrChange>
              </w:rPr>
              <w:t>.</w:t>
            </w:r>
          </w:p>
          <w:p w14:paraId="08F348E4" w14:textId="77777777" w:rsidR="00992070" w:rsidRPr="00EC36E7" w:rsidRDefault="00992070" w:rsidP="00992070">
            <w:pPr>
              <w:pStyle w:val="ListParagraph"/>
              <w:numPr>
                <w:ilvl w:val="1"/>
                <w:numId w:val="14"/>
              </w:numPr>
              <w:bidi w:val="0"/>
              <w:spacing w:after="0" w:line="240" w:lineRule="auto"/>
              <w:ind w:left="520"/>
              <w:rPr>
                <w:sz w:val="20"/>
                <w:szCs w:val="20"/>
                <w:rPrChange w:id="1655" w:author="Hiba El Hajj Sleiman" w:date="2026-01-22T15:49:00Z">
                  <w:rPr>
                    <w:sz w:val="20"/>
                    <w:szCs w:val="20"/>
                  </w:rPr>
                </w:rPrChange>
              </w:rPr>
            </w:pPr>
            <w:r w:rsidRPr="00EC36E7">
              <w:rPr>
                <w:sz w:val="20"/>
                <w:szCs w:val="20"/>
                <w:rPrChange w:id="1656" w:author="Hiba El Hajj Sleiman" w:date="2026-01-22T15:49:00Z">
                  <w:rPr>
                    <w:sz w:val="20"/>
                    <w:szCs w:val="20"/>
                  </w:rPr>
                </w:rPrChange>
              </w:rPr>
              <w:t>The contracting authority may terminate the contract if the bidder fails to perform any of its contractual obligations as a result of the force majeure.</w:t>
            </w:r>
          </w:p>
          <w:p w14:paraId="78401B0E" w14:textId="5892781D" w:rsidR="00992070" w:rsidRPr="00EC36E7" w:rsidRDefault="00992070" w:rsidP="00992070">
            <w:pPr>
              <w:rPr>
                <w:sz w:val="20"/>
                <w:szCs w:val="20"/>
                <w:rPrChange w:id="1657" w:author="Hiba El Hajj Sleiman" w:date="2026-01-22T15:49:00Z">
                  <w:rPr>
                    <w:sz w:val="20"/>
                    <w:szCs w:val="20"/>
                  </w:rPr>
                </w:rPrChange>
              </w:rPr>
            </w:pPr>
          </w:p>
          <w:p w14:paraId="0616DCBC" w14:textId="1A05AD16" w:rsidR="001F556A" w:rsidRPr="00EC36E7" w:rsidRDefault="001F556A" w:rsidP="00992070">
            <w:pPr>
              <w:rPr>
                <w:sz w:val="20"/>
                <w:szCs w:val="20"/>
                <w:rPrChange w:id="1658" w:author="Hiba El Hajj Sleiman" w:date="2026-01-22T15:49:00Z">
                  <w:rPr>
                    <w:sz w:val="20"/>
                    <w:szCs w:val="20"/>
                  </w:rPr>
                </w:rPrChange>
              </w:rPr>
            </w:pPr>
          </w:p>
          <w:p w14:paraId="66CDD88A" w14:textId="77777777" w:rsidR="001F556A" w:rsidRPr="00EC36E7" w:rsidRDefault="001F556A" w:rsidP="00992070">
            <w:pPr>
              <w:rPr>
                <w:sz w:val="20"/>
                <w:szCs w:val="20"/>
                <w:rPrChange w:id="1659" w:author="Hiba El Hajj Sleiman" w:date="2026-01-22T15:49:00Z">
                  <w:rPr>
                    <w:sz w:val="20"/>
                    <w:szCs w:val="20"/>
                  </w:rPr>
                </w:rPrChange>
              </w:rPr>
            </w:pPr>
          </w:p>
          <w:p w14:paraId="4E5AEC2F" w14:textId="77777777" w:rsidR="00992070" w:rsidRPr="00EC36E7" w:rsidRDefault="00992070" w:rsidP="00992070">
            <w:pPr>
              <w:rPr>
                <w:b/>
                <w:bCs/>
                <w:sz w:val="20"/>
                <w:szCs w:val="20"/>
                <w:u w:val="single"/>
                <w:rPrChange w:id="1660" w:author="Hiba El Hajj Sleiman" w:date="2026-01-22T15:49:00Z">
                  <w:rPr>
                    <w:b/>
                    <w:bCs/>
                    <w:sz w:val="20"/>
                    <w:szCs w:val="20"/>
                    <w:u w:val="single"/>
                  </w:rPr>
                </w:rPrChange>
              </w:rPr>
            </w:pPr>
            <w:r w:rsidRPr="00EC36E7">
              <w:rPr>
                <w:b/>
                <w:bCs/>
                <w:sz w:val="20"/>
                <w:szCs w:val="20"/>
                <w:u w:val="single"/>
                <w:rPrChange w:id="1661" w:author="Hiba El Hajj Sleiman" w:date="2026-01-22T15:49:00Z">
                  <w:rPr>
                    <w:b/>
                    <w:bCs/>
                    <w:sz w:val="20"/>
                    <w:szCs w:val="20"/>
                    <w:u w:val="single"/>
                  </w:rPr>
                </w:rPrChange>
              </w:rPr>
              <w:t>Third: Breach of contract</w:t>
            </w:r>
          </w:p>
          <w:p w14:paraId="1123A9E8" w14:textId="77777777" w:rsidR="00992070" w:rsidRPr="00EC36E7" w:rsidRDefault="00992070" w:rsidP="00992070">
            <w:pPr>
              <w:pStyle w:val="ListParagraph"/>
              <w:numPr>
                <w:ilvl w:val="1"/>
                <w:numId w:val="12"/>
              </w:numPr>
              <w:bidi w:val="0"/>
              <w:spacing w:after="0" w:line="240" w:lineRule="auto"/>
              <w:ind w:left="520"/>
              <w:rPr>
                <w:sz w:val="20"/>
                <w:szCs w:val="20"/>
                <w:rPrChange w:id="1662" w:author="Hiba El Hajj Sleiman" w:date="2026-01-22T15:49:00Z">
                  <w:rPr>
                    <w:sz w:val="20"/>
                    <w:szCs w:val="20"/>
                  </w:rPr>
                </w:rPrChange>
              </w:rPr>
            </w:pPr>
            <w:r w:rsidRPr="00EC36E7">
              <w:rPr>
                <w:sz w:val="20"/>
                <w:szCs w:val="20"/>
                <w:rPrChange w:id="1663" w:author="Hiba El Hajj Sleiman" w:date="2026-01-22T15:49:00Z">
                  <w:rPr>
                    <w:sz w:val="20"/>
                    <w:szCs w:val="20"/>
                  </w:rPr>
                </w:rPrChange>
              </w:rPr>
              <w:t>Shall be considered reasons for breach of contract without notice the following cases:</w:t>
            </w:r>
          </w:p>
          <w:p w14:paraId="2039F32A" w14:textId="77777777" w:rsidR="00992070" w:rsidRPr="00EC36E7" w:rsidRDefault="00992070" w:rsidP="00992070">
            <w:pPr>
              <w:pStyle w:val="ListParagraph"/>
              <w:numPr>
                <w:ilvl w:val="0"/>
                <w:numId w:val="51"/>
              </w:numPr>
              <w:bidi w:val="0"/>
              <w:spacing w:after="0" w:line="240" w:lineRule="auto"/>
              <w:rPr>
                <w:sz w:val="20"/>
                <w:szCs w:val="20"/>
                <w:rPrChange w:id="1664" w:author="Hiba El Hajj Sleiman" w:date="2026-01-22T15:49:00Z">
                  <w:rPr>
                    <w:sz w:val="20"/>
                    <w:szCs w:val="20"/>
                  </w:rPr>
                </w:rPrChange>
              </w:rPr>
            </w:pPr>
            <w:r w:rsidRPr="00EC36E7">
              <w:rPr>
                <w:sz w:val="20"/>
                <w:szCs w:val="20"/>
                <w:rPrChange w:id="1665" w:author="Hiba El Hajj Sleiman" w:date="2026-01-22T15:49:00Z">
                  <w:rPr>
                    <w:sz w:val="20"/>
                    <w:szCs w:val="20"/>
                  </w:rPr>
                </w:rPrChange>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EC36E7" w:rsidRDefault="00992070" w:rsidP="00992070">
            <w:pPr>
              <w:pStyle w:val="ListParagraph"/>
              <w:numPr>
                <w:ilvl w:val="0"/>
                <w:numId w:val="51"/>
              </w:numPr>
              <w:bidi w:val="0"/>
              <w:spacing w:after="0" w:line="240" w:lineRule="auto"/>
              <w:rPr>
                <w:sz w:val="20"/>
                <w:szCs w:val="20"/>
                <w:rPrChange w:id="1666" w:author="Hiba El Hajj Sleiman" w:date="2026-01-22T15:49:00Z">
                  <w:rPr>
                    <w:sz w:val="20"/>
                    <w:szCs w:val="20"/>
                  </w:rPr>
                </w:rPrChange>
              </w:rPr>
            </w:pPr>
            <w:r w:rsidRPr="00EC36E7">
              <w:rPr>
                <w:sz w:val="20"/>
                <w:szCs w:val="20"/>
                <w:rPrChange w:id="1667" w:author="Hiba El Hajj Sleiman" w:date="2026-01-22T15:49:00Z">
                  <w:rPr>
                    <w:sz w:val="20"/>
                    <w:szCs w:val="20"/>
                  </w:rPr>
                </w:rPrChange>
              </w:rPr>
              <w:t>If any of the cases referred to in Article 8 of this Law applies.</w:t>
            </w:r>
          </w:p>
          <w:p w14:paraId="2639C881" w14:textId="77777777" w:rsidR="00992070" w:rsidRPr="00EC36E7" w:rsidRDefault="00992070" w:rsidP="00992070">
            <w:pPr>
              <w:pStyle w:val="ListParagraph"/>
              <w:numPr>
                <w:ilvl w:val="0"/>
                <w:numId w:val="51"/>
              </w:numPr>
              <w:bidi w:val="0"/>
              <w:spacing w:after="0" w:line="240" w:lineRule="auto"/>
              <w:rPr>
                <w:sz w:val="20"/>
                <w:szCs w:val="20"/>
                <w:rPrChange w:id="1668" w:author="Hiba El Hajj Sleiman" w:date="2026-01-22T15:49:00Z">
                  <w:rPr>
                    <w:sz w:val="20"/>
                    <w:szCs w:val="20"/>
                  </w:rPr>
                </w:rPrChange>
              </w:rPr>
            </w:pPr>
            <w:r w:rsidRPr="00EC36E7">
              <w:rPr>
                <w:sz w:val="20"/>
                <w:szCs w:val="20"/>
                <w:rPrChange w:id="1669" w:author="Hiba El Hajj Sleiman" w:date="2026-01-22T15:49:00Z">
                  <w:rPr>
                    <w:sz w:val="20"/>
                    <w:szCs w:val="20"/>
                  </w:rPr>
                </w:rPrChange>
              </w:rPr>
              <w:t>If the contractor loses the legal capacity thereof.</w:t>
            </w:r>
          </w:p>
          <w:p w14:paraId="11CDC805" w14:textId="77777777" w:rsidR="00992070" w:rsidRPr="00EC36E7" w:rsidRDefault="00992070" w:rsidP="00992070">
            <w:pPr>
              <w:pStyle w:val="ListParagraph"/>
              <w:numPr>
                <w:ilvl w:val="1"/>
                <w:numId w:val="12"/>
              </w:numPr>
              <w:bidi w:val="0"/>
              <w:spacing w:after="0" w:line="240" w:lineRule="auto"/>
              <w:ind w:left="520"/>
              <w:rPr>
                <w:sz w:val="20"/>
                <w:szCs w:val="20"/>
                <w:rPrChange w:id="1670" w:author="Hiba El Hajj Sleiman" w:date="2026-01-22T15:49:00Z">
                  <w:rPr>
                    <w:sz w:val="20"/>
                    <w:szCs w:val="20"/>
                  </w:rPr>
                </w:rPrChange>
              </w:rPr>
            </w:pPr>
            <w:r w:rsidRPr="00EC36E7">
              <w:rPr>
                <w:sz w:val="20"/>
                <w:szCs w:val="20"/>
                <w:rPrChange w:id="1671" w:author="Hiba El Hajj Sleiman" w:date="2026-01-22T15:49:00Z">
                  <w:rPr>
                    <w:sz w:val="20"/>
                    <w:szCs w:val="20"/>
                  </w:rPr>
                </w:rPrChange>
              </w:rPr>
              <w:t xml:space="preserve">If any of the reasons stipulated in paragraph 1 of this section leads to a breach of contract, provisions of paragraph 1 of section </w:t>
            </w:r>
            <w:r w:rsidR="001525A3" w:rsidRPr="00EC36E7">
              <w:rPr>
                <w:sz w:val="20"/>
                <w:szCs w:val="20"/>
                <w:rPrChange w:id="1672" w:author="Hiba El Hajj Sleiman" w:date="2026-01-22T15:49:00Z">
                  <w:rPr>
                    <w:sz w:val="20"/>
                    <w:szCs w:val="20"/>
                  </w:rPr>
                </w:rPrChange>
              </w:rPr>
              <w:t>“Fourth”</w:t>
            </w:r>
            <w:r w:rsidRPr="00EC36E7">
              <w:rPr>
                <w:sz w:val="20"/>
                <w:szCs w:val="20"/>
                <w:rPrChange w:id="1673" w:author="Hiba El Hajj Sleiman" w:date="2026-01-22T15:49:00Z">
                  <w:rPr>
                    <w:sz w:val="20"/>
                    <w:szCs w:val="20"/>
                  </w:rPr>
                </w:rPrChange>
              </w:rPr>
              <w:t xml:space="preserve"> of this article shall apply.</w:t>
            </w:r>
          </w:p>
          <w:p w14:paraId="1E7F226A" w14:textId="71D88903" w:rsidR="00992070" w:rsidRPr="00EC36E7" w:rsidRDefault="00992070" w:rsidP="00992070">
            <w:pPr>
              <w:rPr>
                <w:sz w:val="20"/>
                <w:szCs w:val="20"/>
                <w:rPrChange w:id="1674" w:author="Hiba El Hajj Sleiman" w:date="2026-01-22T15:49:00Z">
                  <w:rPr>
                    <w:sz w:val="20"/>
                    <w:szCs w:val="20"/>
                  </w:rPr>
                </w:rPrChange>
              </w:rPr>
            </w:pPr>
          </w:p>
          <w:p w14:paraId="5274E487" w14:textId="77777777" w:rsidR="001F556A" w:rsidRPr="00EC36E7" w:rsidRDefault="001F556A" w:rsidP="00992070">
            <w:pPr>
              <w:rPr>
                <w:sz w:val="20"/>
                <w:szCs w:val="20"/>
                <w:rPrChange w:id="1675" w:author="Hiba El Hajj Sleiman" w:date="2026-01-22T15:49:00Z">
                  <w:rPr>
                    <w:sz w:val="20"/>
                    <w:szCs w:val="20"/>
                  </w:rPr>
                </w:rPrChange>
              </w:rPr>
            </w:pPr>
          </w:p>
          <w:p w14:paraId="0E57F1A3" w14:textId="77777777" w:rsidR="00992070" w:rsidRPr="00EC36E7" w:rsidRDefault="00992070" w:rsidP="00992070">
            <w:pPr>
              <w:rPr>
                <w:b/>
                <w:bCs/>
                <w:sz w:val="20"/>
                <w:szCs w:val="20"/>
                <w:u w:val="single"/>
                <w:rPrChange w:id="1676" w:author="Hiba El Hajj Sleiman" w:date="2026-01-22T15:49:00Z">
                  <w:rPr>
                    <w:b/>
                    <w:bCs/>
                    <w:sz w:val="20"/>
                    <w:szCs w:val="20"/>
                    <w:u w:val="single"/>
                  </w:rPr>
                </w:rPrChange>
              </w:rPr>
            </w:pPr>
            <w:r w:rsidRPr="00EC36E7">
              <w:rPr>
                <w:b/>
                <w:bCs/>
                <w:sz w:val="20"/>
                <w:szCs w:val="20"/>
                <w:u w:val="single"/>
                <w:rPrChange w:id="1677" w:author="Hiba El Hajj Sleiman" w:date="2026-01-22T15:49:00Z">
                  <w:rPr>
                    <w:b/>
                    <w:bCs/>
                    <w:sz w:val="20"/>
                    <w:szCs w:val="20"/>
                    <w:u w:val="single"/>
                  </w:rPr>
                </w:rPrChange>
              </w:rPr>
              <w:lastRenderedPageBreak/>
              <w:t>Fourth: Results of the termination of the contract</w:t>
            </w:r>
          </w:p>
          <w:p w14:paraId="5EDDA55F" w14:textId="77777777" w:rsidR="00992070" w:rsidRPr="00EC36E7" w:rsidRDefault="00AF376A" w:rsidP="00AF376A">
            <w:pPr>
              <w:pStyle w:val="ListParagraph"/>
              <w:numPr>
                <w:ilvl w:val="3"/>
                <w:numId w:val="1"/>
              </w:numPr>
              <w:bidi w:val="0"/>
              <w:spacing w:after="0" w:line="240" w:lineRule="auto"/>
              <w:ind w:left="520"/>
              <w:rPr>
                <w:sz w:val="20"/>
                <w:szCs w:val="20"/>
                <w:rPrChange w:id="1678" w:author="Hiba El Hajj Sleiman" w:date="2026-01-22T15:49:00Z">
                  <w:rPr>
                    <w:sz w:val="20"/>
                    <w:szCs w:val="20"/>
                  </w:rPr>
                </w:rPrChange>
              </w:rPr>
            </w:pPr>
            <w:r w:rsidRPr="00EC36E7">
              <w:rPr>
                <w:sz w:val="20"/>
                <w:szCs w:val="20"/>
                <w:rPrChange w:id="1679" w:author="Hiba El Hajj Sleiman" w:date="2026-01-22T15:49:00Z">
                  <w:rPr>
                    <w:sz w:val="20"/>
                    <w:szCs w:val="20"/>
                  </w:rPr>
                </w:rPrChange>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EC36E7" w:rsidRDefault="00AF376A" w:rsidP="00AF376A">
            <w:pPr>
              <w:pStyle w:val="ListParagraph"/>
              <w:numPr>
                <w:ilvl w:val="3"/>
                <w:numId w:val="1"/>
              </w:numPr>
              <w:bidi w:val="0"/>
              <w:spacing w:after="0" w:line="240" w:lineRule="auto"/>
              <w:ind w:left="520"/>
              <w:rPr>
                <w:sz w:val="20"/>
                <w:szCs w:val="20"/>
                <w:rPrChange w:id="1680" w:author="Hiba El Hajj Sleiman" w:date="2026-01-22T15:49:00Z">
                  <w:rPr>
                    <w:sz w:val="20"/>
                    <w:szCs w:val="20"/>
                  </w:rPr>
                </w:rPrChange>
              </w:rPr>
            </w:pPr>
            <w:r w:rsidRPr="00EC36E7">
              <w:rPr>
                <w:sz w:val="20"/>
                <w:szCs w:val="20"/>
                <w:rPrChange w:id="1681" w:author="Hiba El Hajj Sleiman" w:date="2026-01-22T15:49:00Z">
                  <w:rPr>
                    <w:sz w:val="20"/>
                    <w:szCs w:val="20"/>
                  </w:rPr>
                </w:rPrChange>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EC36E7" w:rsidRDefault="00AF376A" w:rsidP="00AF376A">
            <w:pPr>
              <w:pStyle w:val="ListParagraph"/>
              <w:numPr>
                <w:ilvl w:val="3"/>
                <w:numId w:val="1"/>
              </w:numPr>
              <w:bidi w:val="0"/>
              <w:spacing w:after="0" w:line="240" w:lineRule="auto"/>
              <w:ind w:left="520"/>
              <w:rPr>
                <w:sz w:val="20"/>
                <w:szCs w:val="20"/>
                <w:rPrChange w:id="1682" w:author="Hiba El Hajj Sleiman" w:date="2026-01-22T15:49:00Z">
                  <w:rPr>
                    <w:sz w:val="20"/>
                    <w:szCs w:val="20"/>
                  </w:rPr>
                </w:rPrChange>
              </w:rPr>
            </w:pPr>
            <w:r w:rsidRPr="00EC36E7">
              <w:rPr>
                <w:sz w:val="20"/>
                <w:szCs w:val="20"/>
                <w:rPrChange w:id="1683" w:author="Hiba El Hajj Sleiman" w:date="2026-01-22T15:49:00Z">
                  <w:rPr>
                    <w:sz w:val="20"/>
                    <w:szCs w:val="20"/>
                  </w:rPr>
                </w:rPrChange>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EC36E7" w:rsidRDefault="00AF376A" w:rsidP="00AF376A">
            <w:pPr>
              <w:jc w:val="both"/>
              <w:rPr>
                <w:sz w:val="20"/>
                <w:szCs w:val="20"/>
                <w:rPrChange w:id="1684" w:author="Hiba El Hajj Sleiman" w:date="2026-01-22T15:49:00Z">
                  <w:rPr>
                    <w:sz w:val="20"/>
                    <w:szCs w:val="20"/>
                  </w:rPr>
                </w:rPrChange>
              </w:rPr>
            </w:pPr>
          </w:p>
          <w:p w14:paraId="0B19B0FD" w14:textId="77777777" w:rsidR="00AF376A" w:rsidRPr="00EC36E7" w:rsidRDefault="00AF376A" w:rsidP="00D513FC">
            <w:pPr>
              <w:pStyle w:val="Heading2"/>
              <w:outlineLvl w:val="1"/>
              <w:rPr>
                <w:rPrChange w:id="1685" w:author="Hiba El Hajj Sleiman" w:date="2026-01-22T15:49:00Z">
                  <w:rPr/>
                </w:rPrChange>
              </w:rPr>
            </w:pPr>
            <w:bookmarkStart w:id="1686" w:name="_Toc199848973"/>
            <w:r w:rsidRPr="00EC36E7">
              <w:rPr>
                <w:rPrChange w:id="1687" w:author="Hiba El Hajj Sleiman" w:date="2026-01-22T15:49:00Z">
                  <w:rPr/>
                </w:rPrChange>
              </w:rPr>
              <w:t>Article 31: Deduction from a security (Article 39 of the Public Procurement Law)</w:t>
            </w:r>
            <w:bookmarkEnd w:id="1686"/>
          </w:p>
          <w:p w14:paraId="73A78F08" w14:textId="77777777" w:rsidR="00AF376A" w:rsidRPr="00EC36E7" w:rsidRDefault="00AF376A" w:rsidP="00AF376A">
            <w:pPr>
              <w:jc w:val="both"/>
              <w:rPr>
                <w:sz w:val="20"/>
                <w:szCs w:val="20"/>
                <w:rPrChange w:id="1688" w:author="Hiba El Hajj Sleiman" w:date="2026-01-22T15:49:00Z">
                  <w:rPr>
                    <w:sz w:val="20"/>
                    <w:szCs w:val="20"/>
                  </w:rPr>
                </w:rPrChange>
              </w:rPr>
            </w:pPr>
            <w:r w:rsidRPr="00EC36E7">
              <w:rPr>
                <w:sz w:val="20"/>
                <w:szCs w:val="20"/>
                <w:rPrChange w:id="1689" w:author="Hiba El Hajj Sleiman" w:date="2026-01-22T15:49:00Z">
                  <w:rPr>
                    <w:sz w:val="20"/>
                    <w:szCs w:val="20"/>
                  </w:rPr>
                </w:rPrChange>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EC36E7" w:rsidRDefault="00D13304" w:rsidP="00AF376A">
            <w:pPr>
              <w:jc w:val="both"/>
              <w:rPr>
                <w:sz w:val="20"/>
                <w:szCs w:val="20"/>
                <w:rPrChange w:id="1690" w:author="Hiba El Hajj Sleiman" w:date="2026-01-22T15:49:00Z">
                  <w:rPr>
                    <w:sz w:val="20"/>
                    <w:szCs w:val="20"/>
                  </w:rPr>
                </w:rPrChange>
              </w:rPr>
            </w:pPr>
          </w:p>
          <w:p w14:paraId="3DAEC033" w14:textId="77777777" w:rsidR="001525A3" w:rsidRPr="00EC36E7" w:rsidRDefault="001525A3" w:rsidP="00D513FC">
            <w:pPr>
              <w:pStyle w:val="Heading2"/>
              <w:outlineLvl w:val="1"/>
              <w:rPr>
                <w:rPrChange w:id="1691" w:author="Hiba El Hajj Sleiman" w:date="2026-01-22T15:49:00Z">
                  <w:rPr/>
                </w:rPrChange>
              </w:rPr>
            </w:pPr>
            <w:bookmarkStart w:id="1692" w:name="_Toc199848974"/>
            <w:r w:rsidRPr="00EC36E7">
              <w:rPr>
                <w:rPrChange w:id="1693" w:author="Hiba El Hajj Sleiman" w:date="2026-01-22T15:49:00Z">
                  <w:rPr/>
                </w:rPrChange>
              </w:rPr>
              <w:t>Article 32: Exclusion (Article 40 of the Public Procurement Law)</w:t>
            </w:r>
            <w:bookmarkEnd w:id="1692"/>
          </w:p>
          <w:p w14:paraId="74103B11" w14:textId="77777777" w:rsidR="001525A3" w:rsidRPr="00EC36E7" w:rsidRDefault="001525A3" w:rsidP="00AF376A">
            <w:pPr>
              <w:jc w:val="both"/>
              <w:rPr>
                <w:sz w:val="20"/>
                <w:szCs w:val="20"/>
                <w:rPrChange w:id="1694" w:author="Hiba El Hajj Sleiman" w:date="2026-01-22T15:49:00Z">
                  <w:rPr>
                    <w:sz w:val="20"/>
                    <w:szCs w:val="20"/>
                  </w:rPr>
                </w:rPrChange>
              </w:rPr>
            </w:pPr>
            <w:r w:rsidRPr="00EC36E7">
              <w:rPr>
                <w:sz w:val="20"/>
                <w:szCs w:val="20"/>
                <w:rPrChange w:id="1695" w:author="Hiba El Hajj Sleiman" w:date="2026-01-22T15:49:00Z">
                  <w:rPr>
                    <w:sz w:val="20"/>
                    <w:szCs w:val="20"/>
                  </w:rPr>
                </w:rPrChange>
              </w:rPr>
              <w:t>The exclusion provisions apply to the contractor considered in default or against whom a judicial judgment is issued according to the provisions of Article 40 of the Public Procurement Law.</w:t>
            </w:r>
          </w:p>
          <w:p w14:paraId="0999DA42" w14:textId="77777777" w:rsidR="004C150D" w:rsidRPr="00EC36E7" w:rsidRDefault="004C150D" w:rsidP="00AF376A">
            <w:pPr>
              <w:jc w:val="both"/>
              <w:rPr>
                <w:b/>
                <w:bCs/>
                <w:sz w:val="20"/>
                <w:szCs w:val="20"/>
                <w:rPrChange w:id="1696" w:author="Hiba El Hajj Sleiman" w:date="2026-01-22T15:49:00Z">
                  <w:rPr>
                    <w:b/>
                    <w:bCs/>
                    <w:sz w:val="20"/>
                    <w:szCs w:val="20"/>
                  </w:rPr>
                </w:rPrChange>
              </w:rPr>
            </w:pPr>
          </w:p>
          <w:p w14:paraId="6E56DAFC" w14:textId="77777777" w:rsidR="001525A3" w:rsidRPr="00EC36E7" w:rsidRDefault="001525A3" w:rsidP="00D513FC">
            <w:pPr>
              <w:pStyle w:val="Heading2"/>
              <w:outlineLvl w:val="1"/>
              <w:rPr>
                <w:rPrChange w:id="1697" w:author="Hiba El Hajj Sleiman" w:date="2026-01-22T15:49:00Z">
                  <w:rPr/>
                </w:rPrChange>
              </w:rPr>
            </w:pPr>
            <w:bookmarkStart w:id="1698" w:name="_Toc199848975"/>
            <w:r w:rsidRPr="00EC36E7">
              <w:rPr>
                <w:rPrChange w:id="1699" w:author="Hiba El Hajj Sleiman" w:date="2026-01-22T15:49:00Z">
                  <w:rPr/>
                </w:rPrChange>
              </w:rPr>
              <w:t>Article 33: Force Majeure</w:t>
            </w:r>
            <w:bookmarkEnd w:id="1698"/>
          </w:p>
          <w:p w14:paraId="151BDA8E" w14:textId="77777777" w:rsidR="001525A3" w:rsidRPr="00EC36E7" w:rsidRDefault="001525A3" w:rsidP="00AF376A">
            <w:pPr>
              <w:jc w:val="both"/>
              <w:rPr>
                <w:sz w:val="20"/>
                <w:szCs w:val="20"/>
                <w:rPrChange w:id="1700" w:author="Hiba El Hajj Sleiman" w:date="2026-01-22T15:49:00Z">
                  <w:rPr>
                    <w:sz w:val="20"/>
                    <w:szCs w:val="20"/>
                  </w:rPr>
                </w:rPrChange>
              </w:rPr>
            </w:pPr>
            <w:r w:rsidRPr="00EC36E7">
              <w:rPr>
                <w:sz w:val="20"/>
                <w:szCs w:val="20"/>
                <w:rPrChange w:id="1701" w:author="Hiba El Hajj Sleiman" w:date="2026-01-22T15:49:00Z">
                  <w:rPr>
                    <w:sz w:val="20"/>
                    <w:szCs w:val="20"/>
                  </w:rPr>
                </w:rPrChange>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EC36E7" w:rsidRDefault="00D13304" w:rsidP="00AF376A">
            <w:pPr>
              <w:jc w:val="both"/>
              <w:rPr>
                <w:sz w:val="20"/>
                <w:szCs w:val="20"/>
                <w:rPrChange w:id="1702" w:author="Hiba El Hajj Sleiman" w:date="2026-01-22T15:49:00Z">
                  <w:rPr>
                    <w:sz w:val="20"/>
                    <w:szCs w:val="20"/>
                  </w:rPr>
                </w:rPrChange>
              </w:rPr>
            </w:pPr>
          </w:p>
          <w:p w14:paraId="499F1A50" w14:textId="77777777" w:rsidR="001525A3" w:rsidRPr="00EC36E7" w:rsidRDefault="001525A3" w:rsidP="00D513FC">
            <w:pPr>
              <w:pStyle w:val="Heading2"/>
              <w:outlineLvl w:val="1"/>
              <w:rPr>
                <w:rPrChange w:id="1703" w:author="Hiba El Hajj Sleiman" w:date="2026-01-22T15:49:00Z">
                  <w:rPr/>
                </w:rPrChange>
              </w:rPr>
            </w:pPr>
            <w:bookmarkStart w:id="1704" w:name="_Toc199848976"/>
            <w:r w:rsidRPr="00EC36E7">
              <w:rPr>
                <w:rPrChange w:id="1705" w:author="Hiba El Hajj Sleiman" w:date="2026-01-22T15:49:00Z">
                  <w:rPr/>
                </w:rPrChange>
              </w:rPr>
              <w:t>Article 34: Integrity</w:t>
            </w:r>
            <w:bookmarkEnd w:id="1704"/>
          </w:p>
          <w:p w14:paraId="77C14EBE" w14:textId="77777777" w:rsidR="001525A3" w:rsidRPr="00EC36E7" w:rsidRDefault="001525A3" w:rsidP="001525A3">
            <w:pPr>
              <w:jc w:val="both"/>
              <w:rPr>
                <w:sz w:val="20"/>
                <w:szCs w:val="20"/>
                <w:rPrChange w:id="1706" w:author="Hiba El Hajj Sleiman" w:date="2026-01-22T15:49:00Z">
                  <w:rPr>
                    <w:sz w:val="20"/>
                    <w:szCs w:val="20"/>
                  </w:rPr>
                </w:rPrChange>
              </w:rPr>
            </w:pPr>
            <w:r w:rsidRPr="00EC36E7">
              <w:rPr>
                <w:sz w:val="20"/>
                <w:szCs w:val="20"/>
                <w:rPrChange w:id="1707" w:author="Hiba El Hajj Sleiman" w:date="2026-01-22T15:49:00Z">
                  <w:rPr>
                    <w:sz w:val="20"/>
                    <w:szCs w:val="20"/>
                  </w:rPr>
                </w:rPrChange>
              </w:rPr>
              <w:t>The provisions of Article 110 of the Public Procurement Law apply.</w:t>
            </w:r>
          </w:p>
          <w:p w14:paraId="4DF6CD80" w14:textId="10BABF41" w:rsidR="001525A3" w:rsidRPr="00EC36E7" w:rsidRDefault="001525A3" w:rsidP="001525A3">
            <w:pPr>
              <w:jc w:val="both"/>
              <w:rPr>
                <w:sz w:val="20"/>
                <w:szCs w:val="20"/>
                <w:rPrChange w:id="1708" w:author="Hiba El Hajj Sleiman" w:date="2026-01-22T15:49:00Z">
                  <w:rPr>
                    <w:sz w:val="20"/>
                    <w:szCs w:val="20"/>
                  </w:rPr>
                </w:rPrChange>
              </w:rPr>
            </w:pPr>
          </w:p>
          <w:p w14:paraId="6747D057" w14:textId="10D24E22" w:rsidR="001F556A" w:rsidRPr="00EC36E7" w:rsidRDefault="001F556A" w:rsidP="001525A3">
            <w:pPr>
              <w:jc w:val="both"/>
              <w:rPr>
                <w:sz w:val="20"/>
                <w:szCs w:val="20"/>
                <w:rPrChange w:id="1709" w:author="Hiba El Hajj Sleiman" w:date="2026-01-22T15:49:00Z">
                  <w:rPr>
                    <w:sz w:val="20"/>
                    <w:szCs w:val="20"/>
                  </w:rPr>
                </w:rPrChange>
              </w:rPr>
            </w:pPr>
          </w:p>
          <w:p w14:paraId="6F0C1D54" w14:textId="1FEA85CA" w:rsidR="001F556A" w:rsidRPr="00EC36E7" w:rsidRDefault="001F556A" w:rsidP="001525A3">
            <w:pPr>
              <w:jc w:val="both"/>
              <w:rPr>
                <w:sz w:val="20"/>
                <w:szCs w:val="20"/>
                <w:rPrChange w:id="1710" w:author="Hiba El Hajj Sleiman" w:date="2026-01-22T15:49:00Z">
                  <w:rPr>
                    <w:sz w:val="20"/>
                    <w:szCs w:val="20"/>
                  </w:rPr>
                </w:rPrChange>
              </w:rPr>
            </w:pPr>
          </w:p>
          <w:p w14:paraId="031B4FDB" w14:textId="5EE027D6" w:rsidR="001F556A" w:rsidRPr="00EC36E7" w:rsidRDefault="001F556A" w:rsidP="001525A3">
            <w:pPr>
              <w:jc w:val="both"/>
              <w:rPr>
                <w:sz w:val="20"/>
                <w:szCs w:val="20"/>
                <w:rPrChange w:id="1711" w:author="Hiba El Hajj Sleiman" w:date="2026-01-22T15:49:00Z">
                  <w:rPr>
                    <w:sz w:val="20"/>
                    <w:szCs w:val="20"/>
                  </w:rPr>
                </w:rPrChange>
              </w:rPr>
            </w:pPr>
          </w:p>
          <w:p w14:paraId="58653048" w14:textId="77777777" w:rsidR="00482244" w:rsidRPr="00EC36E7" w:rsidRDefault="00482244" w:rsidP="001525A3">
            <w:pPr>
              <w:jc w:val="both"/>
              <w:rPr>
                <w:sz w:val="20"/>
                <w:szCs w:val="20"/>
                <w:rPrChange w:id="1712" w:author="Hiba El Hajj Sleiman" w:date="2026-01-22T15:49:00Z">
                  <w:rPr>
                    <w:sz w:val="20"/>
                    <w:szCs w:val="20"/>
                  </w:rPr>
                </w:rPrChange>
              </w:rPr>
            </w:pPr>
          </w:p>
          <w:p w14:paraId="6B616186" w14:textId="77777777" w:rsidR="001F556A" w:rsidRPr="00EC36E7" w:rsidRDefault="001F556A" w:rsidP="001525A3">
            <w:pPr>
              <w:jc w:val="both"/>
              <w:rPr>
                <w:sz w:val="20"/>
                <w:szCs w:val="20"/>
                <w:rPrChange w:id="1713" w:author="Hiba El Hajj Sleiman" w:date="2026-01-22T15:49:00Z">
                  <w:rPr>
                    <w:sz w:val="20"/>
                    <w:szCs w:val="20"/>
                  </w:rPr>
                </w:rPrChange>
              </w:rPr>
            </w:pPr>
          </w:p>
          <w:p w14:paraId="103698B8" w14:textId="77777777" w:rsidR="001525A3" w:rsidRPr="00EC36E7" w:rsidRDefault="001525A3" w:rsidP="00D513FC">
            <w:pPr>
              <w:pStyle w:val="Heading2"/>
              <w:outlineLvl w:val="1"/>
              <w:rPr>
                <w:rPrChange w:id="1714" w:author="Hiba El Hajj Sleiman" w:date="2026-01-22T15:49:00Z">
                  <w:rPr/>
                </w:rPrChange>
              </w:rPr>
            </w:pPr>
            <w:bookmarkStart w:id="1715" w:name="_Toc199848977"/>
            <w:r w:rsidRPr="00EC36E7">
              <w:rPr>
                <w:rPrChange w:id="1716" w:author="Hiba El Hajj Sleiman" w:date="2026-01-22T15:49:00Z">
                  <w:rPr/>
                </w:rPrChange>
              </w:rPr>
              <w:lastRenderedPageBreak/>
              <w:t>Article 35: Complaints and Objections</w:t>
            </w:r>
            <w:bookmarkEnd w:id="1715"/>
          </w:p>
          <w:p w14:paraId="198D8FEE" w14:textId="77777777" w:rsidR="001525A3" w:rsidRPr="00EC36E7" w:rsidRDefault="001525A3" w:rsidP="001525A3">
            <w:pPr>
              <w:jc w:val="both"/>
              <w:rPr>
                <w:sz w:val="20"/>
                <w:szCs w:val="20"/>
                <w:rPrChange w:id="1717" w:author="Hiba El Hajj Sleiman" w:date="2026-01-22T15:49:00Z">
                  <w:rPr>
                    <w:sz w:val="20"/>
                    <w:szCs w:val="20"/>
                  </w:rPr>
                </w:rPrChange>
              </w:rPr>
            </w:pPr>
            <w:r w:rsidRPr="00EC36E7">
              <w:rPr>
                <w:sz w:val="20"/>
                <w:szCs w:val="20"/>
                <w:rPrChange w:id="1718" w:author="Hiba El Hajj Sleiman" w:date="2026-01-22T15:49:00Z">
                  <w:rPr>
                    <w:sz w:val="20"/>
                    <w:szCs w:val="20"/>
                  </w:rPr>
                </w:rPrChange>
              </w:rPr>
              <w:t xml:space="preserve">Every party with standing and interest, including the </w:t>
            </w:r>
            <w:r w:rsidR="00E16686" w:rsidRPr="00EC36E7">
              <w:rPr>
                <w:sz w:val="20"/>
                <w:szCs w:val="20"/>
                <w:rPrChange w:id="1719" w:author="Hiba El Hajj Sleiman" w:date="2026-01-22T15:49:00Z">
                  <w:rPr>
                    <w:sz w:val="20"/>
                    <w:szCs w:val="20"/>
                  </w:rPr>
                </w:rPrChange>
              </w:rPr>
              <w:t>Public Procurement Authority</w:t>
            </w:r>
            <w:r w:rsidRPr="00EC36E7">
              <w:rPr>
                <w:sz w:val="20"/>
                <w:szCs w:val="20"/>
                <w:rPrChange w:id="1720" w:author="Hiba El Hajj Sleiman" w:date="2026-01-22T15:49:00Z">
                  <w:rPr>
                    <w:sz w:val="20"/>
                    <w:szCs w:val="20"/>
                  </w:rPr>
                </w:rPrChange>
              </w:rPr>
              <w:t>, has the right to object to any explicit or implicit action or decision taken, adopted, or applied by any of the procurement entities in the stage preceding the contract's effectiveness</w:t>
            </w:r>
            <w:r w:rsidR="00E16686" w:rsidRPr="00EC36E7">
              <w:rPr>
                <w:sz w:val="20"/>
                <w:szCs w:val="20"/>
                <w:rPrChange w:id="1721" w:author="Hiba El Hajj Sleiman" w:date="2026-01-22T15:49:00Z">
                  <w:rPr>
                    <w:sz w:val="20"/>
                    <w:szCs w:val="20"/>
                  </w:rPr>
                </w:rPrChange>
              </w:rPr>
              <w:t xml:space="preserve">, and which violates the provisions of the Public Procurement Law and the general principles related to public procurement. </w:t>
            </w:r>
            <w:r w:rsidRPr="00EC36E7">
              <w:rPr>
                <w:sz w:val="20"/>
                <w:szCs w:val="20"/>
                <w:rPrChange w:id="1722" w:author="Hiba El Hajj Sleiman" w:date="2026-01-22T15:49:00Z">
                  <w:rPr>
                    <w:sz w:val="20"/>
                    <w:szCs w:val="20"/>
                  </w:rPr>
                </w:rPrChange>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EC36E7">
              <w:rPr>
                <w:sz w:val="20"/>
                <w:szCs w:val="20"/>
                <w:rPrChange w:id="1723" w:author="Hiba El Hajj Sleiman" w:date="2026-01-22T15:49:00Z">
                  <w:rPr>
                    <w:sz w:val="20"/>
                    <w:szCs w:val="20"/>
                  </w:rPr>
                </w:rPrChange>
              </w:rPr>
              <w:t xml:space="preserve"> </w:t>
            </w:r>
          </w:p>
          <w:p w14:paraId="66D76311" w14:textId="77777777" w:rsidR="001525A3" w:rsidRPr="00EC36E7" w:rsidRDefault="001525A3" w:rsidP="001525A3">
            <w:pPr>
              <w:jc w:val="both"/>
              <w:rPr>
                <w:sz w:val="20"/>
                <w:szCs w:val="20"/>
                <w:rPrChange w:id="1724" w:author="Hiba El Hajj Sleiman" w:date="2026-01-22T15:49:00Z">
                  <w:rPr>
                    <w:sz w:val="20"/>
                    <w:szCs w:val="20"/>
                  </w:rPr>
                </w:rPrChange>
              </w:rPr>
            </w:pPr>
          </w:p>
          <w:p w14:paraId="7000798F" w14:textId="77777777" w:rsidR="001525A3" w:rsidRPr="00EC36E7" w:rsidRDefault="001525A3" w:rsidP="00D513FC">
            <w:pPr>
              <w:pStyle w:val="Heading2"/>
              <w:outlineLvl w:val="1"/>
              <w:rPr>
                <w:rPrChange w:id="1725" w:author="Hiba El Hajj Sleiman" w:date="2026-01-22T15:49:00Z">
                  <w:rPr/>
                </w:rPrChange>
              </w:rPr>
            </w:pPr>
            <w:bookmarkStart w:id="1726" w:name="_Toc199848978"/>
            <w:r w:rsidRPr="00EC36E7">
              <w:rPr>
                <w:rPrChange w:id="1727" w:author="Hiba El Hajj Sleiman" w:date="2026-01-22T15:49:00Z">
                  <w:rPr/>
                </w:rPrChange>
              </w:rPr>
              <w:t>Article 36: Competent Judiciary</w:t>
            </w:r>
            <w:bookmarkEnd w:id="1726"/>
          </w:p>
          <w:p w14:paraId="5D4462DA" w14:textId="77777777" w:rsidR="001525A3" w:rsidRPr="00EC36E7" w:rsidRDefault="001525A3" w:rsidP="001525A3">
            <w:pPr>
              <w:jc w:val="both"/>
              <w:rPr>
                <w:sz w:val="20"/>
                <w:szCs w:val="20"/>
                <w:rPrChange w:id="1728" w:author="Hiba El Hajj Sleiman" w:date="2026-01-22T15:49:00Z">
                  <w:rPr>
                    <w:sz w:val="20"/>
                    <w:szCs w:val="20"/>
                  </w:rPr>
                </w:rPrChange>
              </w:rPr>
            </w:pPr>
            <w:r w:rsidRPr="00EC36E7">
              <w:rPr>
                <w:sz w:val="20"/>
                <w:szCs w:val="20"/>
                <w:rPrChange w:id="1729" w:author="Hiba El Hajj Sleiman" w:date="2026-01-22T15:49:00Z">
                  <w:rPr>
                    <w:sz w:val="20"/>
                    <w:szCs w:val="20"/>
                  </w:rPr>
                </w:rPrChange>
              </w:rPr>
              <w:t>The Lebanese judiciary alone is the competent authority to consider any dispute that may arise between the administration and the contractor due to the execution of this contract.</w:t>
            </w:r>
          </w:p>
          <w:p w14:paraId="2391216F" w14:textId="77777777" w:rsidR="00AF376A" w:rsidRPr="00EC36E7" w:rsidRDefault="00AF376A" w:rsidP="00AF376A">
            <w:pPr>
              <w:rPr>
                <w:sz w:val="20"/>
                <w:szCs w:val="20"/>
                <w:rPrChange w:id="1730" w:author="Hiba El Hajj Sleiman" w:date="2026-01-22T15:49:00Z">
                  <w:rPr>
                    <w:sz w:val="20"/>
                    <w:szCs w:val="20"/>
                  </w:rPr>
                </w:rPrChange>
              </w:rPr>
            </w:pPr>
          </w:p>
          <w:p w14:paraId="11BC69CE" w14:textId="77777777" w:rsidR="00AF376A" w:rsidRPr="00EC36E7" w:rsidRDefault="00AF376A" w:rsidP="00AF376A">
            <w:pPr>
              <w:pStyle w:val="ListParagraph"/>
              <w:bidi w:val="0"/>
              <w:spacing w:after="0" w:line="240" w:lineRule="auto"/>
              <w:ind w:left="520" w:firstLine="0"/>
              <w:rPr>
                <w:sz w:val="20"/>
                <w:szCs w:val="20"/>
                <w:rPrChange w:id="1731" w:author="Hiba El Hajj Sleiman" w:date="2026-01-22T15:49:00Z">
                  <w:rPr>
                    <w:sz w:val="20"/>
                    <w:szCs w:val="20"/>
                  </w:rPr>
                </w:rPrChange>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EC36E7"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Change w:id="1732" w:author="Hiba El Hajj Sleiman" w:date="2026-01-22T15:49:00Z">
                  <w:rPr>
                    <w:rFonts w:ascii="Simplified Arabic" w:eastAsia="Cambria" w:hAnsi="Simplified Arabic" w:cs="Simplified Arabic"/>
                    <w:bCs/>
                    <w:color w:val="000000"/>
                    <w:kern w:val="0"/>
                    <w:sz w:val="20"/>
                    <w:szCs w:val="20"/>
                    <w:rtl/>
                    <w14:ligatures w14:val="none"/>
                  </w:rPr>
                </w:rPrChange>
              </w:rPr>
            </w:pPr>
            <w:r w:rsidRPr="00EC36E7">
              <w:rPr>
                <w:rFonts w:ascii="Simplified Arabic" w:eastAsia="Cambria" w:hAnsi="Simplified Arabic" w:cs="Simplified Arabic"/>
                <w:bCs/>
                <w:color w:val="000000"/>
                <w:kern w:val="0"/>
                <w:sz w:val="20"/>
                <w:szCs w:val="20"/>
                <w:rtl/>
                <w14:ligatures w14:val="none"/>
                <w:rPrChange w:id="1733" w:author="Hiba El Hajj Sleiman" w:date="2026-01-22T15:49:00Z">
                  <w:rPr>
                    <w:rFonts w:ascii="Simplified Arabic" w:eastAsia="Cambria" w:hAnsi="Simplified Arabic" w:cs="Simplified Arabic"/>
                    <w:bCs/>
                    <w:color w:val="000000"/>
                    <w:kern w:val="0"/>
                    <w:sz w:val="20"/>
                    <w:szCs w:val="20"/>
                    <w:rtl/>
                    <w14:ligatures w14:val="none"/>
                  </w:rPr>
                </w:rPrChange>
              </w:rPr>
              <w:lastRenderedPageBreak/>
              <w:t>دفع قيمة العقد (المادة 37 من قانون الشراء العام)</w:t>
            </w:r>
          </w:p>
          <w:p w14:paraId="5D331E98" w14:textId="77777777" w:rsidR="00B42274" w:rsidRPr="00EC36E7" w:rsidRDefault="00B42274" w:rsidP="00B42274">
            <w:pPr>
              <w:pBdr>
                <w:top w:val="nil"/>
                <w:left w:val="nil"/>
                <w:bottom w:val="nil"/>
                <w:right w:val="nil"/>
                <w:between w:val="nil"/>
              </w:pBdr>
              <w:bidi/>
              <w:ind w:left="379"/>
              <w:jc w:val="both"/>
              <w:rPr>
                <w:rFonts w:ascii="Simplified Arabic" w:hAnsi="Simplified Arabic" w:cs="Simplified Arabic"/>
                <w:sz w:val="20"/>
                <w:szCs w:val="20"/>
                <w:rtl/>
                <w:rPrChange w:id="1734"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hint="cs"/>
                <w:sz w:val="20"/>
                <w:szCs w:val="20"/>
                <w:rtl/>
                <w:rPrChange w:id="1735" w:author="Hiba El Hajj Sleiman" w:date="2026-01-22T15:49:00Z">
                  <w:rPr>
                    <w:rFonts w:ascii="Simplified Arabic" w:hAnsi="Simplified Arabic" w:cs="Simplified Arabic" w:hint="cs"/>
                    <w:sz w:val="20"/>
                    <w:szCs w:val="20"/>
                    <w:rtl/>
                  </w:rPr>
                </w:rPrChange>
              </w:rPr>
              <w:t>بحسب العقد المرفق.</w:t>
            </w:r>
          </w:p>
          <w:p w14:paraId="0D299B71" w14:textId="77777777" w:rsidR="00B42274" w:rsidRPr="00EC36E7"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Change w:id="1736" w:author="Hiba El Hajj Sleiman" w:date="2026-01-22T15:49:00Z">
                  <w:rPr>
                    <w:rFonts w:ascii="Simplified Arabic" w:eastAsia="Cambria" w:hAnsi="Simplified Arabic" w:cs="Simplified Arabic"/>
                    <w:bCs/>
                    <w:color w:val="000000"/>
                    <w:kern w:val="0"/>
                    <w:sz w:val="20"/>
                    <w:szCs w:val="20"/>
                    <w14:ligatures w14:val="none"/>
                  </w:rPr>
                </w:rPrChange>
              </w:rPr>
            </w:pPr>
            <w:bookmarkStart w:id="1737" w:name="_heading=h.qsh70q" w:colFirst="0" w:colLast="0"/>
            <w:bookmarkEnd w:id="1737"/>
            <w:r w:rsidRPr="00EC36E7">
              <w:rPr>
                <w:rFonts w:ascii="Simplified Arabic" w:eastAsia="Cambria" w:hAnsi="Simplified Arabic" w:cs="Simplified Arabic"/>
                <w:bCs/>
                <w:color w:val="000000"/>
                <w:kern w:val="0"/>
                <w:sz w:val="20"/>
                <w:szCs w:val="20"/>
                <w:rtl/>
                <w14:ligatures w14:val="none"/>
                <w:rPrChange w:id="1738" w:author="Hiba El Hajj Sleiman" w:date="2026-01-22T15:49:00Z">
                  <w:rPr>
                    <w:rFonts w:ascii="Simplified Arabic" w:eastAsia="Cambria" w:hAnsi="Simplified Arabic" w:cs="Simplified Arabic"/>
                    <w:bCs/>
                    <w:color w:val="000000"/>
                    <w:kern w:val="0"/>
                    <w:sz w:val="20"/>
                    <w:szCs w:val="20"/>
                    <w:rtl/>
                    <w14:ligatures w14:val="none"/>
                  </w:rPr>
                </w:rPrChange>
              </w:rPr>
              <w:t>الغرامـات (المادة 38 من قانون الشراء العام)</w:t>
            </w:r>
          </w:p>
          <w:p w14:paraId="103CF8F3" w14:textId="77777777" w:rsidR="00B42274" w:rsidRPr="00EC36E7" w:rsidRDefault="00B42274" w:rsidP="00B42274">
            <w:pPr>
              <w:pBdr>
                <w:top w:val="nil"/>
                <w:left w:val="nil"/>
                <w:bottom w:val="nil"/>
                <w:right w:val="nil"/>
                <w:between w:val="nil"/>
              </w:pBdr>
              <w:bidi/>
              <w:ind w:left="379"/>
              <w:jc w:val="both"/>
              <w:rPr>
                <w:rFonts w:ascii="Simplified Arabic" w:hAnsi="Simplified Arabic" w:cs="Simplified Arabic"/>
                <w:sz w:val="20"/>
                <w:szCs w:val="20"/>
                <w:rtl/>
                <w:rPrChange w:id="1739"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hint="cs"/>
                <w:sz w:val="20"/>
                <w:szCs w:val="20"/>
                <w:rtl/>
                <w:rPrChange w:id="1740" w:author="Hiba El Hajj Sleiman" w:date="2026-01-22T15:49:00Z">
                  <w:rPr>
                    <w:rFonts w:ascii="Simplified Arabic" w:hAnsi="Simplified Arabic" w:cs="Simplified Arabic" w:hint="cs"/>
                    <w:sz w:val="20"/>
                    <w:szCs w:val="20"/>
                    <w:rtl/>
                  </w:rPr>
                </w:rPrChange>
              </w:rPr>
              <w:t>1 بحسب العقد المرفق.</w:t>
            </w:r>
          </w:p>
          <w:p w14:paraId="0433CC72" w14:textId="77777777" w:rsidR="002B26C4" w:rsidRPr="00EC36E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Change w:id="1741" w:author="Hiba El Hajj Sleiman" w:date="2026-01-22T15:49:00Z">
                  <w:rPr>
                    <w:rFonts w:ascii="Simplified Arabic" w:hAnsi="Simplified Arabic" w:cs="Simplified Arabic"/>
                    <w:b w:val="0"/>
                    <w:bCs/>
                    <w:sz w:val="20"/>
                    <w:szCs w:val="20"/>
                    <w:rtl/>
                  </w:rPr>
                </w:rPrChange>
              </w:rPr>
            </w:pPr>
            <w:r w:rsidRPr="00EC36E7">
              <w:rPr>
                <w:rFonts w:ascii="Simplified Arabic" w:hAnsi="Simplified Arabic" w:cs="Simplified Arabic"/>
                <w:b w:val="0"/>
                <w:bCs/>
                <w:sz w:val="20"/>
                <w:szCs w:val="20"/>
                <w:rtl/>
                <w:rPrChange w:id="1742" w:author="Hiba El Hajj Sleiman" w:date="2026-01-22T15:49:00Z">
                  <w:rPr>
                    <w:rFonts w:ascii="Simplified Arabic" w:hAnsi="Simplified Arabic" w:cs="Simplified Arabic"/>
                    <w:b w:val="0"/>
                    <w:bCs/>
                    <w:sz w:val="20"/>
                    <w:szCs w:val="20"/>
                    <w:rtl/>
                  </w:rPr>
                </w:rPrChange>
              </w:rPr>
              <w:t>أسباب انتهاء العقد ونتائجه (المادة 33 من قانون الشراء العام)</w:t>
            </w:r>
          </w:p>
          <w:p w14:paraId="5236E543" w14:textId="77777777" w:rsidR="002B26C4" w:rsidRPr="00EC36E7" w:rsidRDefault="002B26C4" w:rsidP="002B26C4">
            <w:pPr>
              <w:pBdr>
                <w:top w:val="nil"/>
                <w:left w:val="nil"/>
                <w:bottom w:val="nil"/>
                <w:right w:val="nil"/>
                <w:between w:val="nil"/>
              </w:pBdr>
              <w:bidi/>
              <w:rPr>
                <w:rFonts w:ascii="Simplified Arabic" w:hAnsi="Simplified Arabic" w:cs="Simplified Arabic"/>
                <w:b/>
                <w:bCs/>
                <w:sz w:val="20"/>
                <w:szCs w:val="20"/>
                <w:u w:val="single"/>
                <w:rtl/>
                <w:rPrChange w:id="1743" w:author="Hiba El Hajj Sleiman" w:date="2026-01-22T15:49:00Z">
                  <w:rPr>
                    <w:rFonts w:ascii="Simplified Arabic" w:hAnsi="Simplified Arabic" w:cs="Simplified Arabic"/>
                    <w:b/>
                    <w:bCs/>
                    <w:sz w:val="20"/>
                    <w:szCs w:val="20"/>
                    <w:u w:val="single"/>
                    <w:rtl/>
                  </w:rPr>
                </w:rPrChange>
              </w:rPr>
            </w:pPr>
            <w:bookmarkStart w:id="1744" w:name="_heading=h.1ci93xb" w:colFirst="0" w:colLast="0"/>
            <w:bookmarkStart w:id="1745" w:name="_heading=h.3whwml4" w:colFirst="0" w:colLast="0"/>
            <w:bookmarkStart w:id="1746" w:name="_heading=h.2bn6wsx" w:colFirst="0" w:colLast="0"/>
            <w:bookmarkEnd w:id="1744"/>
            <w:bookmarkEnd w:id="1745"/>
            <w:bookmarkEnd w:id="1746"/>
            <w:r w:rsidRPr="00EC36E7">
              <w:rPr>
                <w:rFonts w:ascii="Simplified Arabic" w:hAnsi="Simplified Arabic" w:cs="Simplified Arabic"/>
                <w:b/>
                <w:bCs/>
                <w:sz w:val="20"/>
                <w:szCs w:val="20"/>
                <w:u w:val="single"/>
                <w:rtl/>
                <w:rPrChange w:id="1747" w:author="Hiba El Hajj Sleiman" w:date="2026-01-22T15:49:00Z">
                  <w:rPr>
                    <w:rFonts w:ascii="Simplified Arabic" w:hAnsi="Simplified Arabic" w:cs="Simplified Arabic"/>
                    <w:b/>
                    <w:bCs/>
                    <w:sz w:val="20"/>
                    <w:szCs w:val="20"/>
                    <w:u w:val="single"/>
                    <w:rtl/>
                  </w:rPr>
                </w:rPrChange>
              </w:rPr>
              <w:t>أولًا: النكول</w:t>
            </w:r>
          </w:p>
          <w:p w14:paraId="1F062FDB" w14:textId="04620CB7" w:rsidR="002B26C4" w:rsidRPr="00EC36E7" w:rsidRDefault="002B26C4" w:rsidP="00E16686">
            <w:pPr>
              <w:pBdr>
                <w:top w:val="nil"/>
                <w:left w:val="nil"/>
                <w:bottom w:val="nil"/>
                <w:right w:val="nil"/>
                <w:between w:val="nil"/>
              </w:pBdr>
              <w:bidi/>
              <w:jc w:val="both"/>
              <w:rPr>
                <w:rFonts w:ascii="Simplified Arabic" w:hAnsi="Simplified Arabic" w:cs="Simplified Arabic"/>
                <w:sz w:val="20"/>
                <w:szCs w:val="20"/>
                <w:rPrChange w:id="1748"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49" w:author="Hiba El Hajj Sleiman" w:date="2026-01-22T15:49:00Z">
                  <w:rPr>
                    <w:rFonts w:ascii="Simplified Arabic" w:hAnsi="Simplified Arabic" w:cs="Simplified Arabic"/>
                    <w:sz w:val="20"/>
                    <w:szCs w:val="20"/>
                    <w:rtl/>
                  </w:rPr>
                </w:rPrChange>
              </w:rPr>
              <w:t xml:space="preserve">يُعتبر </w:t>
            </w:r>
            <w:r w:rsidRPr="00EC36E7">
              <w:rPr>
                <w:rFonts w:ascii="Simplified Arabic" w:hAnsi="Simplified Arabic" w:cs="Simplified Arabic"/>
                <w:color w:val="000000"/>
                <w:sz w:val="20"/>
                <w:szCs w:val="20"/>
                <w:rtl/>
                <w:rPrChange w:id="1750" w:author="Hiba El Hajj Sleiman" w:date="2026-01-22T15:49:00Z">
                  <w:rPr>
                    <w:rFonts w:ascii="Simplified Arabic" w:hAnsi="Simplified Arabic" w:cs="Simplified Arabic"/>
                    <w:color w:val="000000"/>
                    <w:sz w:val="20"/>
                    <w:szCs w:val="20"/>
                    <w:rtl/>
                  </w:rPr>
                </w:rPrChange>
              </w:rPr>
              <w:t>الملتزِم</w:t>
            </w:r>
            <w:r w:rsidRPr="00EC36E7">
              <w:rPr>
                <w:rFonts w:ascii="Simplified Arabic" w:hAnsi="Simplified Arabic" w:cs="Simplified Arabic"/>
                <w:sz w:val="20"/>
                <w:szCs w:val="20"/>
                <w:rtl/>
                <w:rPrChange w:id="1751" w:author="Hiba El Hajj Sleiman" w:date="2026-01-22T15:49:00Z">
                  <w:rPr>
                    <w:rFonts w:ascii="Simplified Arabic" w:hAnsi="Simplified Arabic" w:cs="Simplified Arabic"/>
                    <w:sz w:val="20"/>
                    <w:szCs w:val="20"/>
                    <w:rtl/>
                  </w:rPr>
                </w:rPrChange>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EC36E7" w:rsidRDefault="00AD4981" w:rsidP="00AD4981">
            <w:pPr>
              <w:pBdr>
                <w:top w:val="nil"/>
                <w:left w:val="nil"/>
                <w:bottom w:val="nil"/>
                <w:right w:val="nil"/>
                <w:between w:val="nil"/>
              </w:pBdr>
              <w:bidi/>
              <w:jc w:val="both"/>
              <w:rPr>
                <w:rFonts w:ascii="Simplified Arabic" w:hAnsi="Simplified Arabic" w:cs="Simplified Arabic"/>
                <w:sz w:val="20"/>
                <w:szCs w:val="20"/>
                <w:rPrChange w:id="1752" w:author="Hiba El Hajj Sleiman" w:date="2026-01-22T15:49:00Z">
                  <w:rPr>
                    <w:rFonts w:ascii="Simplified Arabic" w:hAnsi="Simplified Arabic" w:cs="Simplified Arabic"/>
                    <w:sz w:val="20"/>
                    <w:szCs w:val="20"/>
                  </w:rPr>
                </w:rPrChange>
              </w:rPr>
            </w:pPr>
          </w:p>
          <w:p w14:paraId="313DF825" w14:textId="77777777" w:rsidR="00AD4981" w:rsidRPr="00EC36E7" w:rsidRDefault="00AD4981" w:rsidP="00AD4981">
            <w:pPr>
              <w:pBdr>
                <w:top w:val="nil"/>
                <w:left w:val="nil"/>
                <w:bottom w:val="nil"/>
                <w:right w:val="nil"/>
                <w:between w:val="nil"/>
              </w:pBdr>
              <w:bidi/>
              <w:jc w:val="both"/>
              <w:rPr>
                <w:rFonts w:ascii="Simplified Arabic" w:hAnsi="Simplified Arabic" w:cs="Simplified Arabic"/>
                <w:sz w:val="20"/>
                <w:szCs w:val="20"/>
                <w:rtl/>
                <w:rPrChange w:id="1753" w:author="Hiba El Hajj Sleiman" w:date="2026-01-22T15:49:00Z">
                  <w:rPr>
                    <w:rFonts w:ascii="Simplified Arabic" w:hAnsi="Simplified Arabic" w:cs="Simplified Arabic"/>
                    <w:sz w:val="20"/>
                    <w:szCs w:val="20"/>
                    <w:rtl/>
                  </w:rPr>
                </w:rPrChange>
              </w:rPr>
            </w:pPr>
          </w:p>
          <w:p w14:paraId="4B66A958" w14:textId="77777777" w:rsidR="002B26C4" w:rsidRPr="00EC36E7" w:rsidRDefault="002B26C4" w:rsidP="002B26C4">
            <w:pPr>
              <w:pBdr>
                <w:top w:val="nil"/>
                <w:left w:val="nil"/>
                <w:bottom w:val="nil"/>
                <w:right w:val="nil"/>
                <w:between w:val="nil"/>
              </w:pBdr>
              <w:bidi/>
              <w:rPr>
                <w:rFonts w:ascii="Simplified Arabic" w:hAnsi="Simplified Arabic" w:cs="Simplified Arabic"/>
                <w:b/>
                <w:bCs/>
                <w:sz w:val="20"/>
                <w:szCs w:val="20"/>
                <w:u w:val="single"/>
                <w:rtl/>
                <w:rPrChange w:id="1754" w:author="Hiba El Hajj Sleiman" w:date="2026-01-22T15:49:00Z">
                  <w:rPr>
                    <w:rFonts w:ascii="Simplified Arabic" w:hAnsi="Simplified Arabic" w:cs="Simplified Arabic"/>
                    <w:b/>
                    <w:bCs/>
                    <w:sz w:val="20"/>
                    <w:szCs w:val="20"/>
                    <w:u w:val="single"/>
                    <w:rtl/>
                  </w:rPr>
                </w:rPrChange>
              </w:rPr>
            </w:pPr>
            <w:r w:rsidRPr="00EC36E7">
              <w:rPr>
                <w:rFonts w:ascii="Simplified Arabic" w:hAnsi="Simplified Arabic" w:cs="Simplified Arabic"/>
                <w:b/>
                <w:bCs/>
                <w:sz w:val="20"/>
                <w:szCs w:val="20"/>
                <w:u w:val="single"/>
                <w:rtl/>
                <w:rPrChange w:id="1755" w:author="Hiba El Hajj Sleiman" w:date="2026-01-22T15:49:00Z">
                  <w:rPr>
                    <w:rFonts w:ascii="Simplified Arabic" w:hAnsi="Simplified Arabic" w:cs="Simplified Arabic"/>
                    <w:b/>
                    <w:bCs/>
                    <w:sz w:val="20"/>
                    <w:szCs w:val="20"/>
                    <w:u w:val="single"/>
                    <w:rtl/>
                  </w:rPr>
                </w:rPrChange>
              </w:rPr>
              <w:t>ثانيًا: الإنهاء</w:t>
            </w:r>
          </w:p>
          <w:p w14:paraId="3C7B6511" w14:textId="77777777" w:rsidR="002B26C4" w:rsidRPr="00EC36E7"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Change w:id="1756" w:author="Hiba El Hajj Sleiman" w:date="2026-01-22T15:49:00Z">
                  <w:rPr>
                    <w:rFonts w:ascii="Simplified Arabic" w:eastAsia="Simplified Arabic" w:hAnsi="Simplified Arabic" w:cs="Simplified Arabic"/>
                    <w:sz w:val="20"/>
                    <w:szCs w:val="20"/>
                  </w:rPr>
                </w:rPrChange>
              </w:rPr>
            </w:pPr>
            <w:r w:rsidRPr="00EC36E7">
              <w:rPr>
                <w:rFonts w:ascii="Simplified Arabic" w:eastAsia="Simplified Arabic" w:hAnsi="Simplified Arabic" w:cs="Simplified Arabic"/>
                <w:sz w:val="20"/>
                <w:szCs w:val="20"/>
                <w:rtl/>
                <w:rPrChange w:id="1757" w:author="Hiba El Hajj Sleiman" w:date="2026-01-22T15:49:00Z">
                  <w:rPr>
                    <w:rFonts w:ascii="Simplified Arabic" w:eastAsia="Simplified Arabic" w:hAnsi="Simplified Arabic" w:cs="Simplified Arabic"/>
                    <w:sz w:val="20"/>
                    <w:szCs w:val="20"/>
                    <w:rtl/>
                  </w:rPr>
                </w:rPrChange>
              </w:rPr>
              <w:t>ينتهي العقد حكماً دون الحاجة إلى أيّ إنذار في الحالتين التاليتين</w:t>
            </w:r>
            <w:r w:rsidRPr="00EC36E7">
              <w:rPr>
                <w:rFonts w:ascii="Simplified Arabic" w:eastAsia="Simplified Arabic" w:hAnsi="Simplified Arabic" w:cs="Simplified Arabic"/>
                <w:sz w:val="20"/>
                <w:szCs w:val="20"/>
                <w:rPrChange w:id="1758" w:author="Hiba El Hajj Sleiman" w:date="2026-01-22T15:49:00Z">
                  <w:rPr>
                    <w:rFonts w:ascii="Simplified Arabic" w:eastAsia="Simplified Arabic" w:hAnsi="Simplified Arabic" w:cs="Simplified Arabic"/>
                    <w:sz w:val="20"/>
                    <w:szCs w:val="20"/>
                  </w:rPr>
                </w:rPrChange>
              </w:rPr>
              <w:t>:</w:t>
            </w:r>
          </w:p>
          <w:p w14:paraId="64E11DAE" w14:textId="77777777" w:rsidR="002B26C4" w:rsidRPr="00EC36E7"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Change w:id="1759"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60" w:author="Hiba El Hajj Sleiman" w:date="2026-01-22T15:49:00Z">
                  <w:rPr>
                    <w:rFonts w:ascii="Simplified Arabic" w:hAnsi="Simplified Arabic" w:cs="Simplified Arabic"/>
                    <w:sz w:val="20"/>
                    <w:szCs w:val="20"/>
                    <w:rtl/>
                  </w:rPr>
                </w:rPrChange>
              </w:rPr>
              <w:t>عند وفاة الـملتزم إذا كان شخصاً طبيعياً، إلاّ إذا وافقت سلطة التعاقد على طلب مواصلة التنفيذ من قبل الورثة</w:t>
            </w:r>
            <w:r w:rsidRPr="00EC36E7">
              <w:rPr>
                <w:rFonts w:ascii="Simplified Arabic" w:hAnsi="Simplified Arabic" w:cs="Simplified Arabic"/>
                <w:sz w:val="20"/>
                <w:szCs w:val="20"/>
                <w:rPrChange w:id="1761" w:author="Hiba El Hajj Sleiman" w:date="2026-01-22T15:49:00Z">
                  <w:rPr>
                    <w:rFonts w:ascii="Simplified Arabic" w:hAnsi="Simplified Arabic" w:cs="Simplified Arabic"/>
                    <w:sz w:val="20"/>
                    <w:szCs w:val="20"/>
                  </w:rPr>
                </w:rPrChange>
              </w:rPr>
              <w:t>.</w:t>
            </w:r>
          </w:p>
          <w:p w14:paraId="2B3C9A9E" w14:textId="77777777" w:rsidR="002B26C4" w:rsidRPr="00EC36E7"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Change w:id="1762"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63" w:author="Hiba El Hajj Sleiman" w:date="2026-01-22T15:49:00Z">
                  <w:rPr>
                    <w:rFonts w:ascii="Simplified Arabic" w:hAnsi="Simplified Arabic" w:cs="Simplified Arabic"/>
                    <w:sz w:val="20"/>
                    <w:szCs w:val="20"/>
                    <w:rtl/>
                  </w:rPr>
                </w:rPrChange>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EC36E7"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Change w:id="176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65" w:author="Hiba El Hajj Sleiman" w:date="2026-01-22T15:49:00Z">
                  <w:rPr>
                    <w:rFonts w:ascii="Simplified Arabic" w:hAnsi="Simplified Arabic" w:cs="Simplified Arabic"/>
                    <w:sz w:val="20"/>
                    <w:szCs w:val="20"/>
                    <w:rtl/>
                  </w:rPr>
                </w:rPrChange>
              </w:rPr>
              <w:t>يَجوز لسلطة التعاقد إنهاء العقد إذا تعذّر على الـملتزم القيام بأيّ من إلتزاماته التعاقدية بنتيجة القوة القاهرة</w:t>
            </w:r>
            <w:r w:rsidRPr="00EC36E7">
              <w:rPr>
                <w:rFonts w:ascii="Simplified Arabic" w:hAnsi="Simplified Arabic" w:cs="Simplified Arabic"/>
                <w:sz w:val="20"/>
                <w:szCs w:val="20"/>
                <w:rPrChange w:id="1766" w:author="Hiba El Hajj Sleiman" w:date="2026-01-22T15:49:00Z">
                  <w:rPr>
                    <w:rFonts w:ascii="Simplified Arabic" w:hAnsi="Simplified Arabic" w:cs="Simplified Arabic"/>
                    <w:sz w:val="20"/>
                    <w:szCs w:val="20"/>
                  </w:rPr>
                </w:rPrChange>
              </w:rPr>
              <w:t>.</w:t>
            </w:r>
          </w:p>
          <w:p w14:paraId="734F3427" w14:textId="4C4ABC3F" w:rsidR="00AD4981" w:rsidRPr="00EC36E7" w:rsidRDefault="00AD4981" w:rsidP="00AD4981">
            <w:pPr>
              <w:pBdr>
                <w:top w:val="nil"/>
                <w:left w:val="nil"/>
                <w:bottom w:val="nil"/>
                <w:right w:val="nil"/>
                <w:between w:val="nil"/>
              </w:pBdr>
              <w:bidi/>
              <w:rPr>
                <w:rFonts w:ascii="Simplified Arabic" w:hAnsi="Simplified Arabic" w:cs="Simplified Arabic"/>
                <w:sz w:val="20"/>
                <w:szCs w:val="20"/>
                <w:rPrChange w:id="1767" w:author="Hiba El Hajj Sleiman" w:date="2026-01-22T15:49:00Z">
                  <w:rPr>
                    <w:rFonts w:ascii="Simplified Arabic" w:hAnsi="Simplified Arabic" w:cs="Simplified Arabic"/>
                    <w:sz w:val="20"/>
                    <w:szCs w:val="20"/>
                  </w:rPr>
                </w:rPrChange>
              </w:rPr>
            </w:pPr>
          </w:p>
          <w:p w14:paraId="6A24A782" w14:textId="77777777" w:rsidR="00AD4981" w:rsidRPr="00EC36E7" w:rsidRDefault="00AD4981" w:rsidP="00AD4981">
            <w:pPr>
              <w:pBdr>
                <w:top w:val="nil"/>
                <w:left w:val="nil"/>
                <w:bottom w:val="nil"/>
                <w:right w:val="nil"/>
                <w:between w:val="nil"/>
              </w:pBdr>
              <w:bidi/>
              <w:rPr>
                <w:rFonts w:ascii="Simplified Arabic" w:hAnsi="Simplified Arabic" w:cs="Simplified Arabic"/>
                <w:sz w:val="20"/>
                <w:szCs w:val="20"/>
                <w:rPrChange w:id="1768" w:author="Hiba El Hajj Sleiman" w:date="2026-01-22T15:49:00Z">
                  <w:rPr>
                    <w:rFonts w:ascii="Simplified Arabic" w:hAnsi="Simplified Arabic" w:cs="Simplified Arabic"/>
                    <w:sz w:val="20"/>
                    <w:szCs w:val="20"/>
                  </w:rPr>
                </w:rPrChange>
              </w:rPr>
            </w:pPr>
          </w:p>
          <w:p w14:paraId="7661B0B9" w14:textId="77777777" w:rsidR="002B26C4" w:rsidRPr="00EC36E7" w:rsidRDefault="002B26C4" w:rsidP="002B26C4">
            <w:pPr>
              <w:bidi/>
              <w:ind w:left="-6"/>
              <w:rPr>
                <w:rFonts w:ascii="Simplified Arabic" w:hAnsi="Simplified Arabic" w:cs="Simplified Arabic"/>
                <w:bCs/>
                <w:sz w:val="20"/>
                <w:szCs w:val="20"/>
                <w:u w:val="single"/>
                <w:rPrChange w:id="1769" w:author="Hiba El Hajj Sleiman" w:date="2026-01-22T15:49:00Z">
                  <w:rPr>
                    <w:rFonts w:ascii="Simplified Arabic" w:hAnsi="Simplified Arabic" w:cs="Simplified Arabic"/>
                    <w:bCs/>
                    <w:sz w:val="20"/>
                    <w:szCs w:val="20"/>
                    <w:u w:val="single"/>
                  </w:rPr>
                </w:rPrChange>
              </w:rPr>
            </w:pPr>
            <w:r w:rsidRPr="00EC36E7">
              <w:rPr>
                <w:rFonts w:ascii="Simplified Arabic" w:hAnsi="Simplified Arabic" w:cs="Simplified Arabic"/>
                <w:bCs/>
                <w:sz w:val="20"/>
                <w:szCs w:val="20"/>
                <w:u w:val="single"/>
                <w:rtl/>
                <w:rPrChange w:id="1770" w:author="Hiba El Hajj Sleiman" w:date="2026-01-22T15:49:00Z">
                  <w:rPr>
                    <w:rFonts w:ascii="Simplified Arabic" w:hAnsi="Simplified Arabic" w:cs="Simplified Arabic"/>
                    <w:bCs/>
                    <w:sz w:val="20"/>
                    <w:szCs w:val="20"/>
                    <w:u w:val="single"/>
                    <w:rtl/>
                  </w:rPr>
                </w:rPrChange>
              </w:rPr>
              <w:t>ثالثاً: الفسخ</w:t>
            </w:r>
          </w:p>
          <w:p w14:paraId="1CC594CE" w14:textId="77777777" w:rsidR="002B26C4" w:rsidRPr="00EC36E7"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Change w:id="1771" w:author="Hiba El Hajj Sleiman" w:date="2026-01-22T15:49:00Z">
                  <w:rPr>
                    <w:rFonts w:ascii="Simplified Arabic" w:eastAsia="Simplified Arabic" w:hAnsi="Simplified Arabic" w:cs="Simplified Arabic"/>
                    <w:sz w:val="20"/>
                    <w:szCs w:val="20"/>
                    <w:rtl/>
                  </w:rPr>
                </w:rPrChange>
              </w:rPr>
            </w:pPr>
            <w:r w:rsidRPr="00EC36E7">
              <w:rPr>
                <w:rFonts w:ascii="Simplified Arabic" w:eastAsia="Simplified Arabic" w:hAnsi="Simplified Arabic" w:cs="Simplified Arabic"/>
                <w:sz w:val="20"/>
                <w:szCs w:val="20"/>
                <w:rtl/>
                <w:rPrChange w:id="1772" w:author="Hiba El Hajj Sleiman" w:date="2026-01-22T15:49:00Z">
                  <w:rPr>
                    <w:rFonts w:ascii="Simplified Arabic" w:eastAsia="Simplified Arabic" w:hAnsi="Simplified Arabic" w:cs="Simplified Arabic"/>
                    <w:sz w:val="20"/>
                    <w:szCs w:val="20"/>
                    <w:rtl/>
                  </w:rPr>
                </w:rPrChange>
              </w:rPr>
              <w:t>يُفسخ العقد حكماً دون الحاجة إلى أيّ إنذار في أيٍّ من الحالات التالية:</w:t>
            </w:r>
          </w:p>
          <w:p w14:paraId="62EA7661" w14:textId="77777777" w:rsidR="002B26C4" w:rsidRPr="00EC36E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Change w:id="1773"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74" w:author="Hiba El Hajj Sleiman" w:date="2026-01-22T15:49:00Z">
                  <w:rPr>
                    <w:rFonts w:ascii="Simplified Arabic" w:hAnsi="Simplified Arabic" w:cs="Simplified Arabic"/>
                    <w:sz w:val="20"/>
                    <w:szCs w:val="20"/>
                    <w:rtl/>
                  </w:rPr>
                </w:rPrChange>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EC36E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Change w:id="1775"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76" w:author="Hiba El Hajj Sleiman" w:date="2026-01-22T15:49:00Z">
                  <w:rPr>
                    <w:rFonts w:ascii="Simplified Arabic" w:hAnsi="Simplified Arabic" w:cs="Simplified Arabic"/>
                    <w:sz w:val="20"/>
                    <w:szCs w:val="20"/>
                    <w:rtl/>
                  </w:rPr>
                </w:rPrChange>
              </w:rPr>
              <w:t>إذا تحقَّقَت أيّ حالة من الحالات الـمذكورة في الـمادة 8 من هذا القانون.</w:t>
            </w:r>
          </w:p>
          <w:p w14:paraId="54F46AE4" w14:textId="77777777" w:rsidR="002B26C4" w:rsidRPr="00EC36E7"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Change w:id="1777"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sz w:val="20"/>
                <w:szCs w:val="20"/>
                <w:rtl/>
                <w:rPrChange w:id="1778" w:author="Hiba El Hajj Sleiman" w:date="2026-01-22T15:49:00Z">
                  <w:rPr>
                    <w:rFonts w:ascii="Simplified Arabic" w:hAnsi="Simplified Arabic" w:cs="Simplified Arabic"/>
                    <w:sz w:val="20"/>
                    <w:szCs w:val="20"/>
                    <w:rtl/>
                  </w:rPr>
                </w:rPrChange>
              </w:rPr>
              <w:t>في حال فُقدان أهلية الـملتزم.</w:t>
            </w:r>
          </w:p>
          <w:p w14:paraId="3FB581F2" w14:textId="0D1B14B8" w:rsidR="002B26C4" w:rsidRPr="00EC36E7"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Change w:id="1779" w:author="Hiba El Hajj Sleiman" w:date="2026-01-22T15:49:00Z">
                  <w:rPr>
                    <w:rFonts w:ascii="Simplified Arabic" w:hAnsi="Simplified Arabic" w:cs="Simplified Arabic"/>
                    <w:sz w:val="20"/>
                    <w:szCs w:val="20"/>
                    <w:rtl/>
                  </w:rPr>
                </w:rPrChange>
              </w:rPr>
            </w:pPr>
            <w:r w:rsidRPr="00EC36E7">
              <w:rPr>
                <w:rFonts w:ascii="Simplified Arabic" w:hAnsi="Simplified Arabic" w:cs="Simplified Arabic"/>
                <w:sz w:val="20"/>
                <w:szCs w:val="20"/>
                <w:rtl/>
                <w:rPrChange w:id="1780" w:author="Hiba El Hajj Sleiman" w:date="2026-01-22T15:49:00Z">
                  <w:rPr>
                    <w:rFonts w:ascii="Simplified Arabic" w:hAnsi="Simplified Arabic" w:cs="Simplified Arabic"/>
                    <w:sz w:val="20"/>
                    <w:szCs w:val="20"/>
                    <w:rtl/>
                  </w:rPr>
                </w:rPrChange>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EC36E7" w:rsidRDefault="001F556A" w:rsidP="001F556A">
            <w:pPr>
              <w:pBdr>
                <w:top w:val="nil"/>
                <w:left w:val="nil"/>
                <w:bottom w:val="nil"/>
                <w:right w:val="nil"/>
                <w:between w:val="nil"/>
              </w:pBdr>
              <w:rPr>
                <w:rFonts w:ascii="Simplified Arabic" w:hAnsi="Simplified Arabic" w:cs="Simplified Arabic"/>
                <w:sz w:val="20"/>
                <w:szCs w:val="20"/>
                <w:rPrChange w:id="1781" w:author="Hiba El Hajj Sleiman" w:date="2026-01-22T15:49:00Z">
                  <w:rPr>
                    <w:rFonts w:ascii="Simplified Arabic" w:hAnsi="Simplified Arabic" w:cs="Simplified Arabic"/>
                    <w:sz w:val="20"/>
                    <w:szCs w:val="20"/>
                  </w:rPr>
                </w:rPrChange>
              </w:rPr>
            </w:pPr>
          </w:p>
          <w:p w14:paraId="314707F1" w14:textId="77777777" w:rsidR="002B26C4" w:rsidRPr="00EC36E7" w:rsidRDefault="002B26C4" w:rsidP="002B26C4">
            <w:pPr>
              <w:pBdr>
                <w:top w:val="nil"/>
                <w:left w:val="nil"/>
                <w:bottom w:val="nil"/>
                <w:right w:val="nil"/>
                <w:between w:val="nil"/>
              </w:pBdr>
              <w:bidi/>
              <w:rPr>
                <w:rFonts w:ascii="Simplified Arabic" w:hAnsi="Simplified Arabic" w:cs="Simplified Arabic"/>
                <w:b/>
                <w:bCs/>
                <w:sz w:val="20"/>
                <w:szCs w:val="20"/>
                <w:u w:val="single"/>
                <w:rtl/>
                <w:rPrChange w:id="1782" w:author="Hiba El Hajj Sleiman" w:date="2026-01-22T15:49:00Z">
                  <w:rPr>
                    <w:rFonts w:ascii="Simplified Arabic" w:hAnsi="Simplified Arabic" w:cs="Simplified Arabic"/>
                    <w:b/>
                    <w:bCs/>
                    <w:sz w:val="20"/>
                    <w:szCs w:val="20"/>
                    <w:u w:val="single"/>
                    <w:rtl/>
                  </w:rPr>
                </w:rPrChange>
              </w:rPr>
            </w:pPr>
            <w:r w:rsidRPr="00EC36E7">
              <w:rPr>
                <w:rFonts w:ascii="Simplified Arabic" w:hAnsi="Simplified Arabic" w:cs="Simplified Arabic"/>
                <w:b/>
                <w:bCs/>
                <w:sz w:val="20"/>
                <w:szCs w:val="20"/>
                <w:u w:val="single"/>
                <w:rtl/>
                <w:rPrChange w:id="1783" w:author="Hiba El Hajj Sleiman" w:date="2026-01-22T15:49:00Z">
                  <w:rPr>
                    <w:rFonts w:ascii="Simplified Arabic" w:hAnsi="Simplified Arabic" w:cs="Simplified Arabic"/>
                    <w:b/>
                    <w:bCs/>
                    <w:sz w:val="20"/>
                    <w:szCs w:val="20"/>
                    <w:u w:val="single"/>
                    <w:rtl/>
                  </w:rPr>
                </w:rPrChange>
              </w:rPr>
              <w:lastRenderedPageBreak/>
              <w:t xml:space="preserve"> رابعاً: نتائج انتهاء العقد:</w:t>
            </w:r>
          </w:p>
          <w:p w14:paraId="0D087907" w14:textId="77777777" w:rsidR="002B26C4" w:rsidRPr="00EC36E7" w:rsidRDefault="002B26C4" w:rsidP="002B26C4">
            <w:pPr>
              <w:pBdr>
                <w:top w:val="nil"/>
                <w:left w:val="nil"/>
                <w:bottom w:val="nil"/>
                <w:right w:val="nil"/>
                <w:between w:val="nil"/>
              </w:pBdr>
              <w:bidi/>
              <w:rPr>
                <w:rFonts w:ascii="Simplified Arabic" w:hAnsi="Simplified Arabic" w:cs="Simplified Arabic"/>
                <w:b/>
                <w:bCs/>
                <w:sz w:val="20"/>
                <w:szCs w:val="20"/>
                <w:u w:val="single"/>
                <w:rtl/>
                <w:rPrChange w:id="1784" w:author="Hiba El Hajj Sleiman" w:date="2026-01-22T15:49:00Z">
                  <w:rPr>
                    <w:rFonts w:ascii="Simplified Arabic" w:hAnsi="Simplified Arabic" w:cs="Simplified Arabic"/>
                    <w:b/>
                    <w:bCs/>
                    <w:sz w:val="20"/>
                    <w:szCs w:val="20"/>
                    <w:u w:val="single"/>
                    <w:rtl/>
                  </w:rPr>
                </w:rPrChange>
              </w:rPr>
            </w:pPr>
            <w:r w:rsidRPr="00EC36E7">
              <w:rPr>
                <w:rFonts w:ascii="Simplified Arabic" w:hAnsi="Simplified Arabic" w:cs="Simplified Arabic" w:hint="cs"/>
                <w:sz w:val="20"/>
                <w:szCs w:val="20"/>
                <w:rtl/>
                <w:rPrChange w:id="1785" w:author="Hiba El Hajj Sleiman" w:date="2026-01-22T15:49:00Z">
                  <w:rPr>
                    <w:rFonts w:ascii="Simplified Arabic" w:hAnsi="Simplified Arabic" w:cs="Simplified Arabic" w:hint="cs"/>
                    <w:sz w:val="20"/>
                    <w:szCs w:val="20"/>
                    <w:rtl/>
                  </w:rPr>
                </w:rPrChange>
              </w:rPr>
              <w:t xml:space="preserve">1. </w:t>
            </w:r>
            <w:r w:rsidRPr="00EC36E7">
              <w:rPr>
                <w:rFonts w:ascii="Simplified Arabic" w:hAnsi="Simplified Arabic" w:cs="Simplified Arabic"/>
                <w:sz w:val="20"/>
                <w:szCs w:val="20"/>
                <w:rtl/>
                <w:rPrChange w:id="1786" w:author="Hiba El Hajj Sleiman" w:date="2026-01-22T15:49:00Z">
                  <w:rPr>
                    <w:rFonts w:ascii="Simplified Arabic" w:hAnsi="Simplified Arabic" w:cs="Simplified Arabic"/>
                    <w:sz w:val="20"/>
                    <w:szCs w:val="20"/>
                    <w:rtl/>
                  </w:rPr>
                </w:rPrChange>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EC36E7"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Change w:id="1787"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88" w:author="Hiba El Hajj Sleiman" w:date="2026-01-22T15:49:00Z">
                  <w:rPr>
                    <w:rFonts w:ascii="Simplified Arabic" w:hAnsi="Simplified Arabic" w:cs="Simplified Arabic"/>
                    <w:sz w:val="20"/>
                    <w:szCs w:val="20"/>
                    <w:rtl/>
                  </w:rPr>
                </w:rPrChange>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EC36E7">
              <w:rPr>
                <w:rFonts w:ascii="Simplified Arabic" w:hAnsi="Simplified Arabic" w:cs="Simplified Arabic"/>
                <w:sz w:val="20"/>
                <w:szCs w:val="20"/>
                <w:rPrChange w:id="1789" w:author="Hiba El Hajj Sleiman" w:date="2026-01-22T15:49:00Z">
                  <w:rPr>
                    <w:rFonts w:ascii="Simplified Arabic" w:hAnsi="Simplified Arabic" w:cs="Simplified Arabic"/>
                    <w:sz w:val="20"/>
                    <w:szCs w:val="20"/>
                  </w:rPr>
                </w:rPrChange>
              </w:rPr>
              <w:t xml:space="preserve"> </w:t>
            </w:r>
          </w:p>
          <w:p w14:paraId="3E010D0F" w14:textId="77777777" w:rsidR="002B26C4" w:rsidRPr="00EC36E7"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Change w:id="1790"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91" w:author="Hiba El Hajj Sleiman" w:date="2026-01-22T15:49:00Z">
                  <w:rPr>
                    <w:rFonts w:ascii="Simplified Arabic" w:hAnsi="Simplified Arabic" w:cs="Simplified Arabic"/>
                    <w:sz w:val="20"/>
                    <w:szCs w:val="20"/>
                    <w:rtl/>
                  </w:rPr>
                </w:rPrChange>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EC36E7" w:rsidRDefault="00A94256" w:rsidP="00A94256">
            <w:pPr>
              <w:pBdr>
                <w:top w:val="nil"/>
                <w:left w:val="nil"/>
                <w:bottom w:val="nil"/>
                <w:right w:val="nil"/>
                <w:between w:val="nil"/>
              </w:pBdr>
              <w:bidi/>
              <w:rPr>
                <w:rFonts w:ascii="Simplified Arabic" w:hAnsi="Simplified Arabic" w:cs="Simplified Arabic"/>
                <w:sz w:val="20"/>
                <w:szCs w:val="20"/>
                <w:rPrChange w:id="1792" w:author="Hiba El Hajj Sleiman" w:date="2026-01-22T15:49:00Z">
                  <w:rPr>
                    <w:rFonts w:ascii="Simplified Arabic" w:hAnsi="Simplified Arabic" w:cs="Simplified Arabic"/>
                    <w:sz w:val="20"/>
                    <w:szCs w:val="20"/>
                  </w:rPr>
                </w:rPrChange>
              </w:rPr>
            </w:pPr>
          </w:p>
          <w:p w14:paraId="52B3D537" w14:textId="77777777" w:rsidR="002B26C4" w:rsidRPr="00EC36E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793" w:author="Hiba El Hajj Sleiman" w:date="2026-01-22T15:49:00Z">
                  <w:rPr>
                    <w:rFonts w:ascii="Simplified Arabic" w:hAnsi="Simplified Arabic" w:cs="Simplified Arabic"/>
                    <w:b w:val="0"/>
                    <w:bCs/>
                    <w:sz w:val="20"/>
                    <w:szCs w:val="20"/>
                  </w:rPr>
                </w:rPrChange>
              </w:rPr>
            </w:pPr>
            <w:bookmarkStart w:id="1794" w:name="_heading=h.3as4poj" w:colFirst="0" w:colLast="0"/>
            <w:bookmarkEnd w:id="1794"/>
            <w:r w:rsidRPr="00EC36E7">
              <w:rPr>
                <w:rFonts w:ascii="Simplified Arabic" w:hAnsi="Simplified Arabic" w:cs="Simplified Arabic"/>
                <w:b w:val="0"/>
                <w:bCs/>
                <w:sz w:val="20"/>
                <w:szCs w:val="20"/>
                <w:rtl/>
                <w:rPrChange w:id="1795" w:author="Hiba El Hajj Sleiman" w:date="2026-01-22T15:49:00Z">
                  <w:rPr>
                    <w:rFonts w:ascii="Simplified Arabic" w:hAnsi="Simplified Arabic" w:cs="Simplified Arabic"/>
                    <w:b w:val="0"/>
                    <w:bCs/>
                    <w:sz w:val="20"/>
                    <w:szCs w:val="20"/>
                    <w:rtl/>
                  </w:rPr>
                </w:rPrChange>
              </w:rPr>
              <w:t>الاقتطاع من الضمان (المادة 39 من قانون الشراء العام)</w:t>
            </w:r>
          </w:p>
          <w:p w14:paraId="58077047" w14:textId="09547E52" w:rsidR="0031017E" w:rsidRPr="00EC36E7" w:rsidRDefault="002B26C4" w:rsidP="0031017E">
            <w:pPr>
              <w:bidi/>
              <w:ind w:left="-6"/>
              <w:jc w:val="both"/>
              <w:rPr>
                <w:rFonts w:ascii="Simplified Arabic" w:hAnsi="Simplified Arabic" w:cs="Simplified Arabic"/>
                <w:sz w:val="20"/>
                <w:szCs w:val="20"/>
                <w:rPrChange w:id="1796"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797" w:author="Hiba El Hajj Sleiman" w:date="2026-01-22T15:49:00Z">
                  <w:rPr>
                    <w:rFonts w:ascii="Simplified Arabic" w:hAnsi="Simplified Arabic" w:cs="Simplified Arabic"/>
                    <w:sz w:val="20"/>
                    <w:szCs w:val="20"/>
                    <w:rtl/>
                  </w:rPr>
                </w:rPrChange>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EC36E7" w:rsidRDefault="00A94256" w:rsidP="00A94256">
            <w:pPr>
              <w:bidi/>
              <w:ind w:left="-6"/>
              <w:jc w:val="both"/>
              <w:rPr>
                <w:rFonts w:ascii="Simplified Arabic" w:hAnsi="Simplified Arabic" w:cs="Simplified Arabic"/>
                <w:sz w:val="20"/>
                <w:szCs w:val="20"/>
                <w:rPrChange w:id="1798" w:author="Hiba El Hajj Sleiman" w:date="2026-01-22T15:49:00Z">
                  <w:rPr>
                    <w:rFonts w:ascii="Simplified Arabic" w:hAnsi="Simplified Arabic" w:cs="Simplified Arabic"/>
                    <w:sz w:val="20"/>
                    <w:szCs w:val="20"/>
                  </w:rPr>
                </w:rPrChange>
              </w:rPr>
            </w:pPr>
          </w:p>
          <w:p w14:paraId="30421670" w14:textId="2495D68B" w:rsidR="00AD4981" w:rsidRPr="00EC36E7" w:rsidRDefault="00AD4981" w:rsidP="00AD4981">
            <w:pPr>
              <w:bidi/>
              <w:ind w:left="-6"/>
              <w:jc w:val="both"/>
              <w:rPr>
                <w:rFonts w:ascii="Simplified Arabic" w:hAnsi="Simplified Arabic" w:cs="Simplified Arabic"/>
                <w:sz w:val="20"/>
                <w:szCs w:val="20"/>
                <w:rPrChange w:id="1799" w:author="Hiba El Hajj Sleiman" w:date="2026-01-22T15:49:00Z">
                  <w:rPr>
                    <w:rFonts w:ascii="Simplified Arabic" w:hAnsi="Simplified Arabic" w:cs="Simplified Arabic"/>
                    <w:sz w:val="20"/>
                    <w:szCs w:val="20"/>
                  </w:rPr>
                </w:rPrChange>
              </w:rPr>
            </w:pPr>
          </w:p>
          <w:p w14:paraId="23545688" w14:textId="77777777" w:rsidR="00AD4981" w:rsidRPr="00EC36E7" w:rsidRDefault="00AD4981" w:rsidP="00AD4981">
            <w:pPr>
              <w:bidi/>
              <w:ind w:left="-6"/>
              <w:jc w:val="both"/>
              <w:rPr>
                <w:rFonts w:ascii="Simplified Arabic" w:hAnsi="Simplified Arabic" w:cs="Simplified Arabic"/>
                <w:sz w:val="20"/>
                <w:szCs w:val="20"/>
                <w:rtl/>
                <w:rPrChange w:id="1800" w:author="Hiba El Hajj Sleiman" w:date="2026-01-22T15:49:00Z">
                  <w:rPr>
                    <w:rFonts w:ascii="Simplified Arabic" w:hAnsi="Simplified Arabic" w:cs="Simplified Arabic"/>
                    <w:sz w:val="20"/>
                    <w:szCs w:val="20"/>
                    <w:rtl/>
                  </w:rPr>
                </w:rPrChange>
              </w:rPr>
            </w:pPr>
          </w:p>
          <w:p w14:paraId="306B30B5" w14:textId="77777777" w:rsidR="002B26C4" w:rsidRPr="00EC36E7"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Change w:id="1801" w:author="Hiba El Hajj Sleiman" w:date="2026-01-22T15:49:00Z">
                  <w:rPr>
                    <w:rFonts w:ascii="Simplified Arabic" w:hAnsi="Simplified Arabic" w:cs="Simplified Arabic"/>
                    <w:b w:val="0"/>
                    <w:bCs/>
                    <w:sz w:val="20"/>
                    <w:szCs w:val="20"/>
                    <w:rtl/>
                  </w:rPr>
                </w:rPrChange>
              </w:rPr>
            </w:pPr>
            <w:bookmarkStart w:id="1802" w:name="_heading=h.1pxezwc" w:colFirst="0" w:colLast="0"/>
            <w:bookmarkEnd w:id="1802"/>
            <w:r w:rsidRPr="00EC36E7">
              <w:rPr>
                <w:rFonts w:ascii="Simplified Arabic" w:hAnsi="Simplified Arabic" w:cs="Simplified Arabic"/>
                <w:b w:val="0"/>
                <w:bCs/>
                <w:sz w:val="20"/>
                <w:szCs w:val="20"/>
                <w:rtl/>
                <w:rPrChange w:id="1803" w:author="Hiba El Hajj Sleiman" w:date="2026-01-22T15:49:00Z">
                  <w:rPr>
                    <w:rFonts w:ascii="Simplified Arabic" w:hAnsi="Simplified Arabic" w:cs="Simplified Arabic"/>
                    <w:b w:val="0"/>
                    <w:bCs/>
                    <w:sz w:val="20"/>
                    <w:szCs w:val="20"/>
                    <w:rtl/>
                  </w:rPr>
                </w:rPrChange>
              </w:rPr>
              <w:t>الإقصـاء (المادة 40 من قانون الشراء العام)</w:t>
            </w:r>
          </w:p>
          <w:p w14:paraId="1B384C39" w14:textId="77777777" w:rsidR="0031017E" w:rsidRPr="00EC36E7" w:rsidRDefault="002B26C4" w:rsidP="0031017E">
            <w:pPr>
              <w:bidi/>
              <w:ind w:left="-6"/>
              <w:jc w:val="both"/>
              <w:rPr>
                <w:rFonts w:ascii="Simplified Arabic" w:hAnsi="Simplified Arabic" w:cs="Simplified Arabic"/>
                <w:sz w:val="20"/>
                <w:szCs w:val="20"/>
                <w:rPrChange w:id="1804" w:author="Hiba El Hajj Sleiman" w:date="2026-01-22T15:49:00Z">
                  <w:rPr>
                    <w:rFonts w:ascii="Simplified Arabic" w:hAnsi="Simplified Arabic" w:cs="Simplified Arabic"/>
                    <w:sz w:val="20"/>
                    <w:szCs w:val="20"/>
                  </w:rPr>
                </w:rPrChange>
              </w:rPr>
            </w:pPr>
            <w:r w:rsidRPr="00EC36E7">
              <w:rPr>
                <w:rFonts w:ascii="Simplified Arabic" w:hAnsi="Simplified Arabic" w:cs="Simplified Arabic"/>
                <w:sz w:val="20"/>
                <w:szCs w:val="20"/>
                <w:rtl/>
                <w:rPrChange w:id="1805" w:author="Hiba El Hajj Sleiman" w:date="2026-01-22T15:49:00Z">
                  <w:rPr>
                    <w:rFonts w:ascii="Simplified Arabic" w:hAnsi="Simplified Arabic" w:cs="Simplified Arabic"/>
                    <w:sz w:val="20"/>
                    <w:szCs w:val="20"/>
                    <w:rtl/>
                  </w:rPr>
                </w:rPrChange>
              </w:rPr>
              <w:t>تطبق أحكام الإقصاء على الملتزم الذي يعتبر ناكلًا أو الذي يصدر بحقه حكم قضائي وفقًا لما نصت عليه المادة 40 من قانون الشراء العام.</w:t>
            </w:r>
            <w:bookmarkStart w:id="1806" w:name="_heading=h.49x2ik5" w:colFirst="0" w:colLast="0"/>
            <w:bookmarkStart w:id="1807" w:name="_heading=h.2p2csry" w:colFirst="0" w:colLast="0"/>
            <w:bookmarkStart w:id="1808" w:name="_heading=h.23ckvvd" w:colFirst="0" w:colLast="0"/>
            <w:bookmarkStart w:id="1809" w:name="_heading=h.ihv636" w:colFirst="0" w:colLast="0"/>
            <w:bookmarkStart w:id="1810" w:name="_heading=h.32hioqz" w:colFirst="0" w:colLast="0"/>
            <w:bookmarkStart w:id="1811" w:name="_heading=h.1hmsyys" w:colFirst="0" w:colLast="0"/>
            <w:bookmarkStart w:id="1812" w:name="_heading=h.41mghml" w:colFirst="0" w:colLast="0"/>
            <w:bookmarkStart w:id="1813" w:name="_heading=h.vx1227" w:colFirst="0" w:colLast="0"/>
            <w:bookmarkStart w:id="1814" w:name="_heading=h.3fwokq0" w:colFirst="0" w:colLast="0"/>
            <w:bookmarkStart w:id="1815" w:name="_heading=h.nmf14n" w:colFirst="0" w:colLast="0"/>
            <w:bookmarkEnd w:id="1806"/>
            <w:bookmarkEnd w:id="1807"/>
            <w:bookmarkEnd w:id="1808"/>
            <w:bookmarkEnd w:id="1809"/>
            <w:bookmarkEnd w:id="1810"/>
            <w:bookmarkEnd w:id="1811"/>
            <w:bookmarkEnd w:id="1812"/>
            <w:bookmarkEnd w:id="1813"/>
            <w:bookmarkEnd w:id="1814"/>
            <w:bookmarkEnd w:id="1815"/>
          </w:p>
          <w:p w14:paraId="59D0F096" w14:textId="77777777" w:rsidR="00D13304" w:rsidRPr="00EC36E7" w:rsidRDefault="00D13304" w:rsidP="00D13304">
            <w:pPr>
              <w:bidi/>
              <w:ind w:left="-6"/>
              <w:jc w:val="both"/>
              <w:rPr>
                <w:rFonts w:ascii="Simplified Arabic" w:hAnsi="Simplified Arabic" w:cs="Simplified Arabic"/>
                <w:sz w:val="20"/>
                <w:szCs w:val="20"/>
                <w:rtl/>
                <w:lang w:bidi="ar-LB"/>
                <w:rPrChange w:id="1816" w:author="Hiba El Hajj Sleiman" w:date="2026-01-22T15:49:00Z">
                  <w:rPr>
                    <w:rFonts w:ascii="Simplified Arabic" w:hAnsi="Simplified Arabic" w:cs="Simplified Arabic"/>
                    <w:sz w:val="20"/>
                    <w:szCs w:val="20"/>
                    <w:rtl/>
                    <w:lang w:bidi="ar-LB"/>
                  </w:rPr>
                </w:rPrChange>
              </w:rPr>
            </w:pPr>
          </w:p>
          <w:p w14:paraId="3FAA8814" w14:textId="77777777" w:rsidR="002B26C4" w:rsidRPr="00EC36E7"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Change w:id="1817"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818" w:author="Hiba El Hajj Sleiman" w:date="2026-01-22T15:49:00Z">
                  <w:rPr>
                    <w:rFonts w:ascii="Simplified Arabic" w:hAnsi="Simplified Arabic" w:cs="Simplified Arabic"/>
                    <w:b w:val="0"/>
                    <w:bCs/>
                    <w:sz w:val="20"/>
                    <w:szCs w:val="20"/>
                    <w:rtl/>
                  </w:rPr>
                </w:rPrChange>
              </w:rPr>
              <w:t xml:space="preserve">القوّة القاهرة </w:t>
            </w:r>
          </w:p>
          <w:p w14:paraId="0C333C17" w14:textId="77777777" w:rsidR="002B26C4" w:rsidRPr="00EC36E7"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Change w:id="1819" w:author="Hiba El Hajj Sleiman" w:date="2026-01-22T15:49:00Z">
                  <w:rPr>
                    <w:rFonts w:ascii="Simplified Arabic" w:hAnsi="Simplified Arabic" w:cs="Simplified Arabic"/>
                    <w:b w:val="0"/>
                    <w:bCs/>
                    <w:sz w:val="20"/>
                    <w:szCs w:val="20"/>
                  </w:rPr>
                </w:rPrChange>
              </w:rPr>
            </w:pPr>
            <w:r w:rsidRPr="00EC36E7">
              <w:rPr>
                <w:rFonts w:ascii="Simplified Arabic" w:eastAsia="Times New Roman" w:hAnsi="Simplified Arabic" w:cs="Simplified Arabic"/>
                <w:sz w:val="20"/>
                <w:szCs w:val="20"/>
                <w:rtl/>
                <w:lang w:bidi="ar-LB"/>
                <w:rPrChange w:id="1820" w:author="Hiba El Hajj Sleiman" w:date="2026-01-22T15:49:00Z">
                  <w:rPr>
                    <w:rFonts w:ascii="Simplified Arabic" w:eastAsia="Times New Roman" w:hAnsi="Simplified Arabic" w:cs="Simplified Arabic"/>
                    <w:sz w:val="20"/>
                    <w:szCs w:val="20"/>
                    <w:rtl/>
                    <w:lang w:bidi="ar-LB"/>
                  </w:rPr>
                </w:rPrChange>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EC36E7" w:rsidRDefault="00A94256" w:rsidP="00A94256">
            <w:pPr>
              <w:bidi/>
              <w:rPr>
                <w:rFonts w:ascii="Simplified Arabic" w:hAnsi="Simplified Arabic" w:cs="Simplified Arabic"/>
                <w:sz w:val="20"/>
                <w:szCs w:val="20"/>
                <w:rPrChange w:id="1821" w:author="Hiba El Hajj Sleiman" w:date="2026-01-22T15:49:00Z">
                  <w:rPr>
                    <w:rFonts w:ascii="Simplified Arabic" w:hAnsi="Simplified Arabic" w:cs="Simplified Arabic"/>
                    <w:sz w:val="20"/>
                    <w:szCs w:val="20"/>
                  </w:rPr>
                </w:rPrChange>
              </w:rPr>
            </w:pPr>
          </w:p>
          <w:p w14:paraId="6714A9CA" w14:textId="77777777" w:rsidR="00A94256" w:rsidRPr="00EC36E7" w:rsidRDefault="00A94256" w:rsidP="00A94256">
            <w:pPr>
              <w:bidi/>
              <w:rPr>
                <w:rFonts w:ascii="Simplified Arabic" w:hAnsi="Simplified Arabic" w:cs="Simplified Arabic"/>
                <w:sz w:val="20"/>
                <w:szCs w:val="20"/>
                <w:rPrChange w:id="1822" w:author="Hiba El Hajj Sleiman" w:date="2026-01-22T15:49:00Z">
                  <w:rPr>
                    <w:rFonts w:ascii="Simplified Arabic" w:hAnsi="Simplified Arabic" w:cs="Simplified Arabic"/>
                    <w:sz w:val="20"/>
                    <w:szCs w:val="20"/>
                  </w:rPr>
                </w:rPrChange>
              </w:rPr>
            </w:pPr>
          </w:p>
          <w:p w14:paraId="7EDAE365" w14:textId="77777777" w:rsidR="002B26C4" w:rsidRPr="00EC36E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Change w:id="1823" w:author="Hiba El Hajj Sleiman" w:date="2026-01-22T15:49:00Z">
                  <w:rPr>
                    <w:rFonts w:ascii="Simplified Arabic" w:hAnsi="Simplified Arabic" w:cs="Simplified Arabic"/>
                    <w:b w:val="0"/>
                    <w:bCs/>
                    <w:sz w:val="20"/>
                    <w:szCs w:val="20"/>
                  </w:rPr>
                </w:rPrChange>
              </w:rPr>
            </w:pPr>
            <w:r w:rsidRPr="00EC36E7">
              <w:rPr>
                <w:rFonts w:ascii="Simplified Arabic" w:hAnsi="Simplified Arabic" w:cs="Simplified Arabic"/>
                <w:b w:val="0"/>
                <w:bCs/>
                <w:sz w:val="20"/>
                <w:szCs w:val="20"/>
                <w:rtl/>
                <w:rPrChange w:id="1824" w:author="Hiba El Hajj Sleiman" w:date="2026-01-22T15:49:00Z">
                  <w:rPr>
                    <w:rFonts w:ascii="Simplified Arabic" w:hAnsi="Simplified Arabic" w:cs="Simplified Arabic"/>
                    <w:b w:val="0"/>
                    <w:bCs/>
                    <w:sz w:val="20"/>
                    <w:szCs w:val="20"/>
                    <w:rtl/>
                  </w:rPr>
                </w:rPrChange>
              </w:rPr>
              <w:t>النزاهة</w:t>
            </w:r>
          </w:p>
          <w:p w14:paraId="2E529B8B" w14:textId="77777777" w:rsidR="002B26C4" w:rsidRPr="00EC36E7" w:rsidRDefault="002B26C4" w:rsidP="002B26C4">
            <w:pPr>
              <w:bidi/>
              <w:ind w:left="-6"/>
              <w:rPr>
                <w:rFonts w:ascii="Simplified Arabic" w:hAnsi="Simplified Arabic" w:cs="Simplified Arabic"/>
                <w:color w:val="000000"/>
                <w:sz w:val="20"/>
                <w:szCs w:val="20"/>
                <w:rtl/>
                <w:rPrChange w:id="1825" w:author="Hiba El Hajj Sleiman" w:date="2026-01-22T15:49:00Z">
                  <w:rPr>
                    <w:rFonts w:ascii="Simplified Arabic" w:hAnsi="Simplified Arabic" w:cs="Simplified Arabic"/>
                    <w:color w:val="000000"/>
                    <w:sz w:val="20"/>
                    <w:szCs w:val="20"/>
                    <w:rtl/>
                  </w:rPr>
                </w:rPrChange>
              </w:rPr>
            </w:pPr>
            <w:bookmarkStart w:id="1826" w:name="_heading=h.37m2jsg" w:colFirst="0" w:colLast="0"/>
            <w:bookmarkEnd w:id="1826"/>
            <w:r w:rsidRPr="00EC36E7">
              <w:rPr>
                <w:rFonts w:ascii="Simplified Arabic" w:hAnsi="Simplified Arabic" w:cs="Simplified Arabic"/>
                <w:color w:val="000000"/>
                <w:sz w:val="20"/>
                <w:szCs w:val="20"/>
                <w:rtl/>
                <w:rPrChange w:id="1827" w:author="Hiba El Hajj Sleiman" w:date="2026-01-22T15:49:00Z">
                  <w:rPr>
                    <w:rFonts w:ascii="Simplified Arabic" w:hAnsi="Simplified Arabic" w:cs="Simplified Arabic"/>
                    <w:color w:val="000000"/>
                    <w:sz w:val="20"/>
                    <w:szCs w:val="20"/>
                    <w:rtl/>
                  </w:rPr>
                </w:rPrChange>
              </w:rPr>
              <w:t>تُطبّق أحكام المادة 110 من قانون الشراء العام.</w:t>
            </w:r>
          </w:p>
          <w:p w14:paraId="6F747951" w14:textId="4169A78E" w:rsidR="00A94256" w:rsidRPr="00EC36E7" w:rsidRDefault="00A94256" w:rsidP="00A94256">
            <w:pPr>
              <w:bidi/>
              <w:ind w:left="-6"/>
              <w:rPr>
                <w:rFonts w:ascii="Simplified Arabic" w:hAnsi="Simplified Arabic" w:cs="Simplified Arabic"/>
                <w:color w:val="000000"/>
                <w:sz w:val="20"/>
                <w:szCs w:val="20"/>
                <w:rPrChange w:id="1828" w:author="Hiba El Hajj Sleiman" w:date="2026-01-22T15:49:00Z">
                  <w:rPr>
                    <w:rFonts w:ascii="Simplified Arabic" w:hAnsi="Simplified Arabic" w:cs="Simplified Arabic"/>
                    <w:color w:val="000000"/>
                    <w:sz w:val="20"/>
                    <w:szCs w:val="20"/>
                  </w:rPr>
                </w:rPrChange>
              </w:rPr>
            </w:pPr>
          </w:p>
          <w:p w14:paraId="0D4DC22A" w14:textId="77777777" w:rsidR="005649D3" w:rsidRPr="00EC36E7" w:rsidRDefault="005649D3" w:rsidP="005649D3">
            <w:pPr>
              <w:bidi/>
              <w:ind w:left="-6"/>
              <w:rPr>
                <w:rFonts w:ascii="Simplified Arabic" w:hAnsi="Simplified Arabic" w:cs="Simplified Arabic"/>
                <w:color w:val="000000"/>
                <w:sz w:val="20"/>
                <w:szCs w:val="20"/>
                <w:rtl/>
                <w:rPrChange w:id="1829" w:author="Hiba El Hajj Sleiman" w:date="2026-01-22T15:49:00Z">
                  <w:rPr>
                    <w:rFonts w:ascii="Simplified Arabic" w:hAnsi="Simplified Arabic" w:cs="Simplified Arabic"/>
                    <w:color w:val="000000"/>
                    <w:sz w:val="20"/>
                    <w:szCs w:val="20"/>
                    <w:rtl/>
                  </w:rPr>
                </w:rPrChange>
              </w:rPr>
            </w:pPr>
          </w:p>
          <w:p w14:paraId="75386C23" w14:textId="77777777" w:rsidR="002B26C4" w:rsidRPr="00EC36E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Change w:id="1830" w:author="Hiba El Hajj Sleiman" w:date="2026-01-22T15:49:00Z">
                  <w:rPr>
                    <w:rFonts w:ascii="Simplified Arabic" w:hAnsi="Simplified Arabic" w:cs="Simplified Arabic"/>
                    <w:b w:val="0"/>
                    <w:bCs/>
                    <w:sz w:val="20"/>
                    <w:szCs w:val="20"/>
                    <w:rtl/>
                  </w:rPr>
                </w:rPrChange>
              </w:rPr>
            </w:pPr>
            <w:bookmarkStart w:id="1831" w:name="_Hlk119570163"/>
            <w:r w:rsidRPr="00EC36E7">
              <w:rPr>
                <w:rFonts w:ascii="Simplified Arabic" w:hAnsi="Simplified Arabic" w:cs="Simplified Arabic"/>
                <w:b w:val="0"/>
                <w:bCs/>
                <w:sz w:val="20"/>
                <w:szCs w:val="20"/>
                <w:rtl/>
                <w:rPrChange w:id="1832" w:author="Hiba El Hajj Sleiman" w:date="2026-01-22T15:49:00Z">
                  <w:rPr>
                    <w:rFonts w:ascii="Simplified Arabic" w:hAnsi="Simplified Arabic" w:cs="Simplified Arabic"/>
                    <w:b w:val="0"/>
                    <w:bCs/>
                    <w:sz w:val="20"/>
                    <w:szCs w:val="20"/>
                    <w:rtl/>
                  </w:rPr>
                </w:rPrChange>
              </w:rPr>
              <w:lastRenderedPageBreak/>
              <w:t>الشكوى والإعتراض</w:t>
            </w:r>
          </w:p>
          <w:p w14:paraId="1099736D" w14:textId="77777777" w:rsidR="002B26C4" w:rsidRPr="00EC36E7" w:rsidRDefault="002B26C4" w:rsidP="002B26C4">
            <w:pPr>
              <w:bidi/>
              <w:ind w:left="-6"/>
              <w:rPr>
                <w:rFonts w:ascii="Simplified Arabic" w:hAnsi="Simplified Arabic" w:cs="Simplified Arabic"/>
                <w:color w:val="000000"/>
                <w:sz w:val="20"/>
                <w:szCs w:val="20"/>
                <w:rtl/>
                <w:rPrChange w:id="1833" w:author="Hiba El Hajj Sleiman" w:date="2026-01-22T15:49:00Z">
                  <w:rPr>
                    <w:rFonts w:ascii="Simplified Arabic" w:hAnsi="Simplified Arabic" w:cs="Simplified Arabic"/>
                    <w:color w:val="000000"/>
                    <w:sz w:val="20"/>
                    <w:szCs w:val="20"/>
                    <w:rtl/>
                  </w:rPr>
                </w:rPrChange>
              </w:rPr>
            </w:pPr>
            <w:r w:rsidRPr="00EC36E7">
              <w:rPr>
                <w:rFonts w:ascii="Simplified Arabic" w:hAnsi="Simplified Arabic" w:cs="Simplified Arabic"/>
                <w:color w:val="000000"/>
                <w:sz w:val="20"/>
                <w:szCs w:val="20"/>
                <w:rtl/>
                <w:rPrChange w:id="1834" w:author="Hiba El Hajj Sleiman" w:date="2026-01-22T15:49:00Z">
                  <w:rPr>
                    <w:rFonts w:ascii="Simplified Arabic" w:hAnsi="Simplified Arabic" w:cs="Simplified Arabic"/>
                    <w:color w:val="000000"/>
                    <w:sz w:val="20"/>
                    <w:szCs w:val="20"/>
                    <w:rtl/>
                  </w:rPr>
                </w:rPrChange>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1831"/>
          <w:p w14:paraId="66EC1130" w14:textId="77777777" w:rsidR="002B26C4" w:rsidRPr="00EC36E7"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Change w:id="1835" w:author="Hiba El Hajj Sleiman" w:date="2026-01-22T15:49:00Z">
                  <w:rPr>
                    <w:rFonts w:ascii="Simplified Arabic" w:hAnsi="Simplified Arabic" w:cs="Simplified Arabic"/>
                    <w:b w:val="0"/>
                    <w:bCs/>
                    <w:sz w:val="20"/>
                    <w:szCs w:val="20"/>
                    <w:rtl/>
                  </w:rPr>
                </w:rPrChange>
              </w:rPr>
            </w:pPr>
            <w:r w:rsidRPr="00EC36E7">
              <w:rPr>
                <w:rFonts w:ascii="Simplified Arabic" w:hAnsi="Simplified Arabic" w:cs="Simplified Arabic"/>
                <w:b w:val="0"/>
                <w:bCs/>
                <w:sz w:val="20"/>
                <w:szCs w:val="20"/>
                <w:rtl/>
                <w:rPrChange w:id="1836" w:author="Hiba El Hajj Sleiman" w:date="2026-01-22T15:49:00Z">
                  <w:rPr>
                    <w:rFonts w:ascii="Simplified Arabic" w:hAnsi="Simplified Arabic" w:cs="Simplified Arabic"/>
                    <w:b w:val="0"/>
                    <w:bCs/>
                    <w:sz w:val="20"/>
                    <w:szCs w:val="20"/>
                    <w:rtl/>
                  </w:rPr>
                </w:rPrChange>
              </w:rPr>
              <w:t>القضاء الصالح:</w:t>
            </w:r>
          </w:p>
          <w:p w14:paraId="095C4FCF" w14:textId="77777777" w:rsidR="002B26C4" w:rsidRPr="00EC36E7" w:rsidRDefault="002B26C4" w:rsidP="00E16686">
            <w:pPr>
              <w:bidi/>
              <w:ind w:left="-6"/>
              <w:rPr>
                <w:rFonts w:ascii="Simplified Arabic" w:hAnsi="Simplified Arabic" w:cs="Simplified Arabic"/>
                <w:color w:val="000000"/>
                <w:sz w:val="20"/>
                <w:szCs w:val="20"/>
                <w:rtl/>
                <w:rPrChange w:id="1837" w:author="Hiba El Hajj Sleiman" w:date="2026-01-22T15:49:00Z">
                  <w:rPr>
                    <w:rFonts w:ascii="Simplified Arabic" w:hAnsi="Simplified Arabic" w:cs="Simplified Arabic"/>
                    <w:color w:val="000000"/>
                    <w:sz w:val="20"/>
                    <w:szCs w:val="20"/>
                    <w:rtl/>
                  </w:rPr>
                </w:rPrChange>
              </w:rPr>
            </w:pPr>
            <w:r w:rsidRPr="00EC36E7">
              <w:rPr>
                <w:rFonts w:ascii="Simplified Arabic" w:hAnsi="Simplified Arabic" w:cs="Simplified Arabic"/>
                <w:color w:val="000000"/>
                <w:sz w:val="20"/>
                <w:szCs w:val="20"/>
                <w:rtl/>
                <w:rPrChange w:id="1838" w:author="Hiba El Hajj Sleiman" w:date="2026-01-22T15:49:00Z">
                  <w:rPr>
                    <w:rFonts w:ascii="Simplified Arabic" w:hAnsi="Simplified Arabic" w:cs="Simplified Arabic"/>
                    <w:color w:val="000000"/>
                    <w:sz w:val="20"/>
                    <w:szCs w:val="20"/>
                    <w:rtl/>
                  </w:rPr>
                </w:rPrChange>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EC36E7" w:rsidRDefault="000756DD">
      <w:pPr>
        <w:rPr>
          <w:sz w:val="20"/>
          <w:szCs w:val="20"/>
          <w:rPrChange w:id="1839" w:author="Hiba El Hajj Sleiman" w:date="2026-01-22T15:49:00Z">
            <w:rPr>
              <w:sz w:val="20"/>
              <w:szCs w:val="20"/>
            </w:rPr>
          </w:rPrChange>
        </w:rPr>
      </w:pPr>
    </w:p>
    <w:p w14:paraId="53112CA8" w14:textId="77777777" w:rsidR="001A1692" w:rsidRPr="00EC36E7" w:rsidRDefault="001A1692">
      <w:pPr>
        <w:rPr>
          <w:sz w:val="20"/>
          <w:szCs w:val="20"/>
          <w:rPrChange w:id="1840" w:author="Hiba El Hajj Sleiman" w:date="2026-01-22T15:49:00Z">
            <w:rPr>
              <w:sz w:val="20"/>
              <w:szCs w:val="20"/>
            </w:rPr>
          </w:rPrChange>
        </w:rPr>
      </w:pPr>
    </w:p>
    <w:tbl>
      <w:tblPr>
        <w:tblStyle w:val="TableGrid"/>
        <w:tblW w:w="0" w:type="auto"/>
        <w:tblInd w:w="-5" w:type="dxa"/>
        <w:tblLook w:val="04A0" w:firstRow="1" w:lastRow="0" w:firstColumn="1" w:lastColumn="0" w:noHBand="0" w:noVBand="1"/>
      </w:tblPr>
      <w:tblGrid>
        <w:gridCol w:w="5897"/>
        <w:gridCol w:w="5618"/>
      </w:tblGrid>
      <w:tr w:rsidR="00A015B9" w:rsidRPr="00EC36E7"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EC36E7" w:rsidRDefault="002907C9" w:rsidP="00D513FC">
            <w:pPr>
              <w:pStyle w:val="Heading1"/>
              <w:outlineLvl w:val="0"/>
              <w:rPr>
                <w:rFonts w:asciiTheme="majorHAnsi" w:hAnsiTheme="majorHAnsi" w:cstheme="majorHAnsi"/>
                <w:rPrChange w:id="1841" w:author="Hiba El Hajj Sleiman" w:date="2026-01-22T15:49:00Z">
                  <w:rPr>
                    <w:rFonts w:asciiTheme="majorHAnsi" w:hAnsiTheme="majorHAnsi" w:cstheme="majorHAnsi"/>
                  </w:rPr>
                </w:rPrChange>
              </w:rPr>
            </w:pPr>
            <w:bookmarkStart w:id="1842" w:name="_Toc199848979"/>
            <w:r w:rsidRPr="00EC36E7">
              <w:rPr>
                <w:rFonts w:asciiTheme="majorHAnsi" w:hAnsiTheme="majorHAnsi" w:cstheme="majorHAnsi"/>
                <w:rPrChange w:id="1843" w:author="Hiba El Hajj Sleiman" w:date="2026-01-22T15:49:00Z">
                  <w:rPr>
                    <w:rFonts w:asciiTheme="majorHAnsi" w:hAnsiTheme="majorHAnsi" w:cstheme="majorHAnsi"/>
                  </w:rPr>
                </w:rPrChange>
              </w:rPr>
              <w:lastRenderedPageBreak/>
              <w:t>Appendix (1)</w:t>
            </w:r>
            <w:bookmarkEnd w:id="1842"/>
          </w:p>
          <w:p w14:paraId="55C0435B" w14:textId="77777777" w:rsidR="002907C9" w:rsidRPr="00EC36E7" w:rsidRDefault="002907C9" w:rsidP="001A1692">
            <w:pPr>
              <w:spacing w:line="360" w:lineRule="auto"/>
              <w:jc w:val="center"/>
              <w:rPr>
                <w:rFonts w:asciiTheme="majorHAnsi" w:hAnsiTheme="majorHAnsi" w:cstheme="majorHAnsi"/>
                <w:b/>
                <w:bCs/>
                <w:sz w:val="28"/>
                <w:szCs w:val="28"/>
                <w:rPrChange w:id="1844" w:author="Hiba El Hajj Sleiman" w:date="2026-01-22T15:49:00Z">
                  <w:rPr>
                    <w:rFonts w:asciiTheme="majorHAnsi" w:hAnsiTheme="majorHAnsi" w:cstheme="majorHAnsi"/>
                    <w:b/>
                    <w:bCs/>
                    <w:sz w:val="28"/>
                    <w:szCs w:val="28"/>
                  </w:rPr>
                </w:rPrChange>
              </w:rPr>
            </w:pPr>
            <w:r w:rsidRPr="00EC36E7">
              <w:rPr>
                <w:rFonts w:asciiTheme="majorHAnsi" w:hAnsiTheme="majorHAnsi" w:cstheme="majorHAnsi"/>
                <w:b/>
                <w:bCs/>
                <w:sz w:val="28"/>
                <w:szCs w:val="28"/>
                <w:rPrChange w:id="1845" w:author="Hiba El Hajj Sleiman" w:date="2026-01-22T15:49:00Z">
                  <w:rPr>
                    <w:rFonts w:asciiTheme="majorHAnsi" w:hAnsiTheme="majorHAnsi" w:cstheme="majorHAnsi"/>
                    <w:b/>
                    <w:bCs/>
                    <w:sz w:val="28"/>
                    <w:szCs w:val="28"/>
                  </w:rPr>
                </w:rPrChange>
              </w:rPr>
              <w:t xml:space="preserve">Technical Specifications </w:t>
            </w:r>
          </w:p>
          <w:p w14:paraId="3C93282C" w14:textId="2B98E5D9" w:rsidR="000D5651" w:rsidRPr="00EC36E7" w:rsidRDefault="000D5651" w:rsidP="001D2301">
            <w:pPr>
              <w:rPr>
                <w:rFonts w:asciiTheme="majorHAnsi" w:hAnsiTheme="majorHAnsi" w:cstheme="majorHAnsi"/>
                <w:rPrChange w:id="1846" w:author="Hiba El Hajj Sleiman" w:date="2026-01-22T15:49:00Z">
                  <w:rPr>
                    <w:rFonts w:asciiTheme="majorHAnsi" w:hAnsiTheme="majorHAnsi" w:cstheme="majorHAnsi"/>
                  </w:rPr>
                </w:rPrChange>
              </w:rPr>
            </w:pPr>
            <w:r w:rsidRPr="00EC36E7">
              <w:rPr>
                <w:rFonts w:asciiTheme="majorHAnsi" w:hAnsiTheme="majorHAnsi" w:cstheme="majorHAnsi"/>
                <w:rPrChange w:id="1847" w:author="Hiba El Hajj Sleiman" w:date="2026-01-22T15:49:00Z">
                  <w:rPr>
                    <w:rFonts w:asciiTheme="majorHAnsi" w:hAnsiTheme="majorHAnsi" w:cstheme="majorHAnsi"/>
                  </w:rPr>
                </w:rPrChange>
              </w:rPr>
              <w:t xml:space="preserve">Refer to the </w:t>
            </w:r>
            <w:ins w:id="1848" w:author="Maher Khatib" w:date="2026-01-21T13:05:00Z">
              <w:r w:rsidR="001D2301" w:rsidRPr="00EC36E7">
                <w:rPr>
                  <w:rFonts w:asciiTheme="majorHAnsi" w:hAnsiTheme="majorHAnsi" w:cstheme="majorHAnsi"/>
                  <w:rPrChange w:id="1849" w:author="Hiba El Hajj Sleiman" w:date="2026-01-22T15:49:00Z">
                    <w:rPr>
                      <w:rFonts w:asciiTheme="majorHAnsi" w:hAnsiTheme="majorHAnsi" w:cstheme="majorHAnsi"/>
                    </w:rPr>
                  </w:rPrChange>
                </w:rPr>
                <w:t xml:space="preserve">attached </w:t>
              </w:r>
            </w:ins>
            <w:r w:rsidRPr="00EC36E7">
              <w:rPr>
                <w:rFonts w:asciiTheme="majorHAnsi" w:hAnsiTheme="majorHAnsi" w:cstheme="majorHAnsi"/>
                <w:rPrChange w:id="1850" w:author="Hiba El Hajj Sleiman" w:date="2026-01-22T15:49:00Z">
                  <w:rPr>
                    <w:rFonts w:asciiTheme="majorHAnsi" w:hAnsiTheme="majorHAnsi" w:cstheme="majorHAnsi"/>
                  </w:rPr>
                </w:rPrChange>
              </w:rPr>
              <w:t>document</w:t>
            </w:r>
            <w:del w:id="1851" w:author="Maher Khatib" w:date="2026-01-21T13:05:00Z">
              <w:r w:rsidRPr="00EC36E7" w:rsidDel="001D2301">
                <w:rPr>
                  <w:rFonts w:asciiTheme="majorHAnsi" w:hAnsiTheme="majorHAnsi" w:cstheme="majorHAnsi"/>
                  <w:rPrChange w:id="1852" w:author="Hiba El Hajj Sleiman" w:date="2026-01-22T15:49:00Z">
                    <w:rPr>
                      <w:rFonts w:asciiTheme="majorHAnsi" w:hAnsiTheme="majorHAnsi" w:cstheme="majorHAnsi"/>
                    </w:rPr>
                  </w:rPrChange>
                </w:rPr>
                <w:delText xml:space="preserve"> attached</w:delText>
              </w:r>
            </w:del>
            <w:r w:rsidRPr="00EC36E7">
              <w:rPr>
                <w:rFonts w:asciiTheme="majorHAnsi" w:hAnsiTheme="majorHAnsi" w:cstheme="majorHAnsi"/>
                <w:rPrChange w:id="1853" w:author="Hiba El Hajj Sleiman" w:date="2026-01-22T15:49:00Z">
                  <w:rPr>
                    <w:rFonts w:asciiTheme="majorHAnsi" w:hAnsiTheme="majorHAnsi" w:cstheme="majorHAnsi"/>
                  </w:rPr>
                </w:rPrChange>
              </w:rPr>
              <w:t>.</w:t>
            </w:r>
          </w:p>
          <w:p w14:paraId="4BE4E7AE" w14:textId="70C8C952" w:rsidR="000756DD" w:rsidRPr="00EC36E7" w:rsidRDefault="000756DD" w:rsidP="002907C9">
            <w:pPr>
              <w:spacing w:line="360" w:lineRule="auto"/>
              <w:jc w:val="center"/>
              <w:rPr>
                <w:b/>
                <w:bCs/>
                <w:sz w:val="20"/>
                <w:szCs w:val="20"/>
                <w:rPrChange w:id="1854" w:author="Hiba El Hajj Sleiman" w:date="2026-01-22T15:49:00Z">
                  <w:rPr>
                    <w:b/>
                    <w:bCs/>
                    <w:sz w:val="20"/>
                    <w:szCs w:val="20"/>
                  </w:rPr>
                </w:rPrChange>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EC36E7" w:rsidRDefault="000756DD" w:rsidP="008457A6">
            <w:pPr>
              <w:bidi/>
              <w:spacing w:before="240"/>
              <w:jc w:val="center"/>
              <w:rPr>
                <w:rFonts w:ascii="Simplified Arabic" w:hAnsi="Simplified Arabic" w:cs="Simplified Arabic"/>
                <w:b/>
                <w:bCs/>
                <w:sz w:val="32"/>
                <w:szCs w:val="32"/>
                <w:rtl/>
                <w:lang w:bidi="ar-LB"/>
                <w:rPrChange w:id="1855" w:author="Hiba El Hajj Sleiman" w:date="2026-01-22T15:49:00Z">
                  <w:rPr>
                    <w:rFonts w:ascii="Simplified Arabic" w:hAnsi="Simplified Arabic" w:cs="Simplified Arabic"/>
                    <w:b/>
                    <w:bCs/>
                    <w:sz w:val="32"/>
                    <w:szCs w:val="32"/>
                    <w:rtl/>
                    <w:lang w:bidi="ar-LB"/>
                  </w:rPr>
                </w:rPrChange>
              </w:rPr>
            </w:pPr>
            <w:r w:rsidRPr="00EC36E7">
              <w:rPr>
                <w:rFonts w:ascii="Simplified Arabic" w:hAnsi="Simplified Arabic" w:cs="Simplified Arabic"/>
                <w:b/>
                <w:bCs/>
                <w:sz w:val="32"/>
                <w:szCs w:val="32"/>
                <w:rtl/>
                <w:lang w:bidi="ar-LB"/>
                <w:rPrChange w:id="1856" w:author="Hiba El Hajj Sleiman" w:date="2026-01-22T15:49:00Z">
                  <w:rPr>
                    <w:rFonts w:ascii="Simplified Arabic" w:hAnsi="Simplified Arabic" w:cs="Simplified Arabic"/>
                    <w:b/>
                    <w:bCs/>
                    <w:sz w:val="32"/>
                    <w:szCs w:val="32"/>
                    <w:rtl/>
                    <w:lang w:bidi="ar-LB"/>
                  </w:rPr>
                </w:rPrChange>
              </w:rPr>
              <w:t>المُلحق رقم (1)</w:t>
            </w:r>
          </w:p>
          <w:p w14:paraId="2C26ED99" w14:textId="77777777" w:rsidR="000756DD" w:rsidRPr="00EC36E7" w:rsidRDefault="000756DD" w:rsidP="008457A6">
            <w:pPr>
              <w:bidi/>
              <w:spacing w:before="240"/>
              <w:jc w:val="center"/>
              <w:rPr>
                <w:rFonts w:ascii="Simplified Arabic" w:hAnsi="Simplified Arabic" w:cs="Simplified Arabic"/>
                <w:bCs/>
                <w:sz w:val="28"/>
                <w:szCs w:val="28"/>
                <w:rtl/>
                <w:rPrChange w:id="1857" w:author="Hiba El Hajj Sleiman" w:date="2026-01-22T15:49:00Z">
                  <w:rPr>
                    <w:rFonts w:ascii="Simplified Arabic" w:hAnsi="Simplified Arabic" w:cs="Simplified Arabic"/>
                    <w:bCs/>
                    <w:sz w:val="28"/>
                    <w:szCs w:val="28"/>
                    <w:rtl/>
                  </w:rPr>
                </w:rPrChange>
              </w:rPr>
            </w:pPr>
            <w:r w:rsidRPr="00EC36E7">
              <w:rPr>
                <w:rFonts w:ascii="Simplified Arabic" w:hAnsi="Simplified Arabic" w:cs="Simplified Arabic"/>
                <w:bCs/>
                <w:sz w:val="28"/>
                <w:szCs w:val="28"/>
                <w:rtl/>
                <w:rPrChange w:id="1858" w:author="Hiba El Hajj Sleiman" w:date="2026-01-22T15:49:00Z">
                  <w:rPr>
                    <w:rFonts w:ascii="Simplified Arabic" w:hAnsi="Simplified Arabic" w:cs="Simplified Arabic"/>
                    <w:bCs/>
                    <w:sz w:val="28"/>
                    <w:szCs w:val="28"/>
                    <w:rtl/>
                  </w:rPr>
                </w:rPrChange>
              </w:rPr>
              <w:t xml:space="preserve">المواصفات الفنية </w:t>
            </w:r>
          </w:p>
          <w:p w14:paraId="7D04F0E2" w14:textId="11C46F13" w:rsidR="000D5651" w:rsidRPr="00EC36E7" w:rsidRDefault="000D5651" w:rsidP="008457A6">
            <w:pPr>
              <w:bidi/>
              <w:spacing w:before="240"/>
              <w:rPr>
                <w:rFonts w:ascii="Simplified Arabic" w:hAnsi="Simplified Arabic" w:cs="Simplified Arabic"/>
                <w:b/>
                <w:bCs/>
                <w:rtl/>
                <w:rPrChange w:id="1859" w:author="Hiba El Hajj Sleiman" w:date="2026-01-22T15:49:00Z">
                  <w:rPr>
                    <w:rFonts w:ascii="Simplified Arabic" w:hAnsi="Simplified Arabic" w:cs="Simplified Arabic"/>
                    <w:b/>
                    <w:bCs/>
                    <w:rtl/>
                  </w:rPr>
                </w:rPrChange>
              </w:rPr>
            </w:pPr>
            <w:r w:rsidRPr="00EC36E7">
              <w:rPr>
                <w:rFonts w:hint="cs"/>
                <w:b/>
                <w:rtl/>
                <w:rPrChange w:id="1860" w:author="Hiba El Hajj Sleiman" w:date="2026-01-22T15:49:00Z">
                  <w:rPr>
                    <w:rFonts w:hint="cs"/>
                    <w:b/>
                    <w:rtl/>
                  </w:rPr>
                </w:rPrChange>
              </w:rPr>
              <w:t>راجع</w:t>
            </w:r>
            <w:r w:rsidRPr="00EC36E7">
              <w:rPr>
                <w:rFonts w:ascii="Cambria" w:hAnsi="Cambria" w:cs="Cambria"/>
                <w:b/>
                <w:rtl/>
                <w:rPrChange w:id="1861" w:author="Hiba El Hajj Sleiman" w:date="2026-01-22T15:49:00Z">
                  <w:rPr>
                    <w:rFonts w:ascii="Cambria" w:hAnsi="Cambria" w:cs="Cambria"/>
                    <w:b/>
                    <w:rtl/>
                  </w:rPr>
                </w:rPrChange>
              </w:rPr>
              <w:t xml:space="preserve"> </w:t>
            </w:r>
            <w:r w:rsidRPr="00EC36E7">
              <w:rPr>
                <w:rFonts w:hint="cs"/>
                <w:b/>
                <w:rtl/>
                <w:rPrChange w:id="1862" w:author="Hiba El Hajj Sleiman" w:date="2026-01-22T15:49:00Z">
                  <w:rPr>
                    <w:rFonts w:hint="cs"/>
                    <w:b/>
                    <w:rtl/>
                  </w:rPr>
                </w:rPrChange>
              </w:rPr>
              <w:t>الوثيقة</w:t>
            </w:r>
            <w:r w:rsidRPr="00EC36E7">
              <w:rPr>
                <w:rFonts w:ascii="Cambria" w:hAnsi="Cambria" w:cs="Cambria"/>
                <w:b/>
                <w:rtl/>
                <w:rPrChange w:id="1863" w:author="Hiba El Hajj Sleiman" w:date="2026-01-22T15:49:00Z">
                  <w:rPr>
                    <w:rFonts w:ascii="Cambria" w:hAnsi="Cambria" w:cs="Cambria"/>
                    <w:b/>
                    <w:rtl/>
                  </w:rPr>
                </w:rPrChange>
              </w:rPr>
              <w:t xml:space="preserve"> </w:t>
            </w:r>
            <w:r w:rsidRPr="00EC36E7">
              <w:rPr>
                <w:rFonts w:hint="cs"/>
                <w:b/>
                <w:rtl/>
                <w:rPrChange w:id="1864" w:author="Hiba El Hajj Sleiman" w:date="2026-01-22T15:49:00Z">
                  <w:rPr>
                    <w:rFonts w:hint="cs"/>
                    <w:b/>
                    <w:rtl/>
                  </w:rPr>
                </w:rPrChange>
              </w:rPr>
              <w:t>المرفقة</w:t>
            </w:r>
          </w:p>
        </w:tc>
      </w:tr>
      <w:tr w:rsidR="00A015B9" w:rsidRPr="00EC36E7"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EC36E7" w:rsidRDefault="002907C9" w:rsidP="00D513FC">
            <w:pPr>
              <w:pStyle w:val="Heading1"/>
              <w:outlineLvl w:val="0"/>
              <w:rPr>
                <w:rFonts w:asciiTheme="majorHAnsi" w:hAnsiTheme="majorHAnsi" w:cstheme="majorHAnsi"/>
                <w:rPrChange w:id="1865" w:author="Hiba El Hajj Sleiman" w:date="2026-01-22T15:49:00Z">
                  <w:rPr>
                    <w:rFonts w:asciiTheme="majorHAnsi" w:hAnsiTheme="majorHAnsi" w:cstheme="majorHAnsi"/>
                  </w:rPr>
                </w:rPrChange>
              </w:rPr>
            </w:pPr>
            <w:bookmarkStart w:id="1866" w:name="_Toc199848980"/>
            <w:r w:rsidRPr="00EC36E7">
              <w:rPr>
                <w:rFonts w:asciiTheme="majorHAnsi" w:hAnsiTheme="majorHAnsi" w:cstheme="majorHAnsi"/>
                <w:rPrChange w:id="1867" w:author="Hiba El Hajj Sleiman" w:date="2026-01-22T15:49:00Z">
                  <w:rPr>
                    <w:rFonts w:asciiTheme="majorHAnsi" w:hAnsiTheme="majorHAnsi" w:cstheme="majorHAnsi"/>
                  </w:rPr>
                </w:rPrChange>
              </w:rPr>
              <w:lastRenderedPageBreak/>
              <w:t>Appendix (2)</w:t>
            </w:r>
            <w:bookmarkEnd w:id="1866"/>
          </w:p>
          <w:p w14:paraId="508D26BC" w14:textId="77777777" w:rsidR="002907C9" w:rsidRPr="00EC36E7" w:rsidRDefault="002907C9" w:rsidP="002907C9">
            <w:pPr>
              <w:spacing w:line="360" w:lineRule="auto"/>
              <w:jc w:val="center"/>
              <w:rPr>
                <w:b/>
                <w:bCs/>
                <w:sz w:val="28"/>
                <w:szCs w:val="28"/>
                <w:u w:val="single"/>
                <w:rPrChange w:id="1868" w:author="Hiba El Hajj Sleiman" w:date="2026-01-22T15:49:00Z">
                  <w:rPr>
                    <w:b/>
                    <w:bCs/>
                    <w:sz w:val="28"/>
                    <w:szCs w:val="28"/>
                    <w:u w:val="single"/>
                  </w:rPr>
                </w:rPrChange>
              </w:rPr>
            </w:pPr>
            <w:r w:rsidRPr="00EC36E7">
              <w:rPr>
                <w:b/>
                <w:bCs/>
                <w:sz w:val="28"/>
                <w:szCs w:val="28"/>
                <w:u w:val="single"/>
                <w:rPrChange w:id="1869" w:author="Hiba El Hajj Sleiman" w:date="2026-01-22T15:49:00Z">
                  <w:rPr>
                    <w:b/>
                    <w:bCs/>
                    <w:sz w:val="28"/>
                    <w:szCs w:val="28"/>
                    <w:u w:val="single"/>
                  </w:rPr>
                </w:rPrChange>
              </w:rPr>
              <w:t>Declaration / Undertaking</w:t>
            </w:r>
          </w:p>
          <w:p w14:paraId="5213CCCB" w14:textId="77777777" w:rsidR="000756DD" w:rsidRPr="00EC36E7" w:rsidRDefault="002907C9" w:rsidP="002907C9">
            <w:pPr>
              <w:spacing w:line="360" w:lineRule="auto"/>
              <w:jc w:val="center"/>
              <w:rPr>
                <w:b/>
                <w:bCs/>
                <w:sz w:val="20"/>
                <w:szCs w:val="20"/>
                <w:rPrChange w:id="1870" w:author="Hiba El Hajj Sleiman" w:date="2026-01-22T15:49:00Z">
                  <w:rPr>
                    <w:b/>
                    <w:bCs/>
                    <w:sz w:val="20"/>
                    <w:szCs w:val="20"/>
                  </w:rPr>
                </w:rPrChange>
              </w:rPr>
            </w:pPr>
            <w:r w:rsidRPr="00EC36E7">
              <w:rPr>
                <w:b/>
                <w:bCs/>
                <w:sz w:val="20"/>
                <w:szCs w:val="20"/>
                <w:rPrChange w:id="1871" w:author="Hiba El Hajj Sleiman" w:date="2026-01-22T15:49:00Z">
                  <w:rPr>
                    <w:b/>
                    <w:bCs/>
                    <w:sz w:val="20"/>
                    <w:szCs w:val="20"/>
                  </w:rPr>
                </w:rPrChange>
              </w:rPr>
              <w:t>For participation in the tender (Specify the tender title)</w:t>
            </w:r>
          </w:p>
          <w:p w14:paraId="5CA4610F" w14:textId="77777777" w:rsidR="002907C9" w:rsidRPr="00EC36E7" w:rsidRDefault="002907C9" w:rsidP="002907C9">
            <w:pPr>
              <w:rPr>
                <w:b/>
                <w:bCs/>
                <w:sz w:val="20"/>
                <w:szCs w:val="20"/>
                <w:rPrChange w:id="1872" w:author="Hiba El Hajj Sleiman" w:date="2026-01-22T15:49:00Z">
                  <w:rPr>
                    <w:b/>
                    <w:bCs/>
                    <w:sz w:val="20"/>
                    <w:szCs w:val="20"/>
                  </w:rPr>
                </w:rPrChange>
              </w:rPr>
            </w:pPr>
          </w:p>
          <w:p w14:paraId="292C6A12" w14:textId="77777777" w:rsidR="002907C9" w:rsidRPr="00EC36E7" w:rsidRDefault="002907C9" w:rsidP="00F64287">
            <w:pPr>
              <w:spacing w:line="276" w:lineRule="auto"/>
              <w:jc w:val="both"/>
              <w:rPr>
                <w:sz w:val="20"/>
                <w:szCs w:val="20"/>
                <w:rPrChange w:id="1873" w:author="Hiba El Hajj Sleiman" w:date="2026-01-22T15:49:00Z">
                  <w:rPr>
                    <w:sz w:val="20"/>
                    <w:szCs w:val="20"/>
                  </w:rPr>
                </w:rPrChange>
              </w:rPr>
            </w:pPr>
            <w:r w:rsidRPr="00EC36E7">
              <w:rPr>
                <w:sz w:val="20"/>
                <w:szCs w:val="20"/>
                <w:rPrChange w:id="1874" w:author="Hiba El Hajj Sleiman" w:date="2026-01-22T15:49:00Z">
                  <w:rPr>
                    <w:sz w:val="20"/>
                    <w:szCs w:val="20"/>
                  </w:rPr>
                </w:rPrChange>
              </w:rPr>
              <w:t>I, the undersigned …………………………………………., acting on behalf of the establishment/company ..............................................................., choosing a place of residence at ........................................, Region ............................., District ............................, Street ........................., Property ......................................., Phone number ............................., Office .........................., Fax ............................,</w:t>
            </w:r>
          </w:p>
          <w:p w14:paraId="27EE046A" w14:textId="77777777" w:rsidR="00F64287" w:rsidRPr="00EC36E7" w:rsidRDefault="00F64287" w:rsidP="00F64287">
            <w:pPr>
              <w:spacing w:line="276" w:lineRule="auto"/>
              <w:jc w:val="both"/>
              <w:rPr>
                <w:sz w:val="20"/>
                <w:szCs w:val="20"/>
                <w:rtl/>
                <w:rPrChange w:id="1875" w:author="Hiba El Hajj Sleiman" w:date="2026-01-22T15:49:00Z">
                  <w:rPr>
                    <w:sz w:val="20"/>
                    <w:szCs w:val="20"/>
                    <w:rtl/>
                  </w:rPr>
                </w:rPrChange>
              </w:rPr>
            </w:pPr>
          </w:p>
          <w:p w14:paraId="712C221C" w14:textId="77777777" w:rsidR="0031017E" w:rsidRPr="00EC36E7" w:rsidRDefault="0031017E" w:rsidP="00F64287">
            <w:pPr>
              <w:spacing w:line="276" w:lineRule="auto"/>
              <w:jc w:val="both"/>
              <w:rPr>
                <w:sz w:val="20"/>
                <w:szCs w:val="20"/>
                <w:rtl/>
                <w:rPrChange w:id="1876" w:author="Hiba El Hajj Sleiman" w:date="2026-01-22T15:49:00Z">
                  <w:rPr>
                    <w:sz w:val="20"/>
                    <w:szCs w:val="20"/>
                    <w:rtl/>
                  </w:rPr>
                </w:rPrChange>
              </w:rPr>
            </w:pPr>
          </w:p>
          <w:p w14:paraId="45257093" w14:textId="77777777" w:rsidR="0031017E" w:rsidRPr="00EC36E7" w:rsidRDefault="0031017E" w:rsidP="00F64287">
            <w:pPr>
              <w:spacing w:line="276" w:lineRule="auto"/>
              <w:jc w:val="both"/>
              <w:rPr>
                <w:sz w:val="20"/>
                <w:szCs w:val="20"/>
                <w:rPrChange w:id="1877" w:author="Hiba El Hajj Sleiman" w:date="2026-01-22T15:49:00Z">
                  <w:rPr>
                    <w:sz w:val="20"/>
                    <w:szCs w:val="20"/>
                  </w:rPr>
                </w:rPrChange>
              </w:rPr>
            </w:pPr>
          </w:p>
          <w:p w14:paraId="485CA087" w14:textId="77777777" w:rsidR="00196BF8" w:rsidRPr="00EC36E7" w:rsidRDefault="0031017E" w:rsidP="00F64287">
            <w:pPr>
              <w:spacing w:line="276" w:lineRule="auto"/>
              <w:jc w:val="both"/>
              <w:rPr>
                <w:sz w:val="20"/>
                <w:szCs w:val="20"/>
                <w:rPrChange w:id="1878" w:author="Hiba El Hajj Sleiman" w:date="2026-01-22T15:49:00Z">
                  <w:rPr>
                    <w:sz w:val="20"/>
                    <w:szCs w:val="20"/>
                  </w:rPr>
                </w:rPrChange>
              </w:rPr>
            </w:pPr>
            <w:r w:rsidRPr="00EC36E7">
              <w:rPr>
                <w:sz w:val="20"/>
                <w:szCs w:val="20"/>
                <w:rPrChange w:id="1879" w:author="Hiba El Hajj Sleiman" w:date="2026-01-22T15:49:00Z">
                  <w:rPr>
                    <w:sz w:val="20"/>
                    <w:szCs w:val="20"/>
                  </w:rPr>
                </w:rPrChange>
              </w:rPr>
              <w:t xml:space="preserve">I </w:t>
            </w:r>
            <w:r w:rsidR="00196BF8" w:rsidRPr="00EC36E7">
              <w:rPr>
                <w:sz w:val="20"/>
                <w:szCs w:val="20"/>
                <w:rPrChange w:id="1880" w:author="Hiba El Hajj Sleiman" w:date="2026-01-22T15:49:00Z">
                  <w:rPr>
                    <w:sz w:val="20"/>
                    <w:szCs w:val="20"/>
                  </w:rPr>
                </w:rPrChange>
              </w:rPr>
              <w:t>acknowledge that I have reviewed the Tender Document containing the undertaking, special administrative and technical conditions for participating in this tender, which I have received a copy of.</w:t>
            </w:r>
          </w:p>
          <w:p w14:paraId="24872ED1" w14:textId="3AB2B7BE" w:rsidR="00F64287" w:rsidRPr="00EC36E7" w:rsidRDefault="00196BF8" w:rsidP="008D229F">
            <w:pPr>
              <w:spacing w:line="276" w:lineRule="auto"/>
              <w:jc w:val="both"/>
              <w:rPr>
                <w:rPrChange w:id="1881" w:author="Hiba El Hajj Sleiman" w:date="2026-01-22T15:49:00Z">
                  <w:rPr/>
                </w:rPrChange>
              </w:rPr>
            </w:pPr>
            <w:r w:rsidRPr="00EC36E7">
              <w:rPr>
                <w:sz w:val="20"/>
                <w:szCs w:val="20"/>
                <w:rPrChange w:id="1882" w:author="Hiba El Hajj Sleiman" w:date="2026-01-22T15:49:00Z">
                  <w:rPr>
                    <w:sz w:val="20"/>
                    <w:szCs w:val="20"/>
                  </w:rPr>
                </w:rPrChange>
              </w:rPr>
              <w:t xml:space="preserve">I hereby declare that, after reviewing these documents, </w:t>
            </w:r>
            <w:r w:rsidR="00F64287" w:rsidRPr="00EC36E7">
              <w:rPr>
                <w:sz w:val="20"/>
                <w:szCs w:val="20"/>
                <w:rPrChange w:id="1883" w:author="Hiba El Hajj Sleiman" w:date="2026-01-22T15:49:00Z">
                  <w:rPr>
                    <w:sz w:val="20"/>
                    <w:szCs w:val="20"/>
                  </w:rPr>
                </w:rPrChange>
              </w:rPr>
              <w:t>which cannot be ignored under any circumstances</w:t>
            </w:r>
            <w:r w:rsidRPr="00EC36E7">
              <w:rPr>
                <w:sz w:val="20"/>
                <w:szCs w:val="20"/>
                <w:rPrChange w:id="1884" w:author="Hiba El Hajj Sleiman" w:date="2026-01-22T15:49:00Z">
                  <w:rPr>
                    <w:sz w:val="20"/>
                    <w:szCs w:val="20"/>
                  </w:rPr>
                </w:rPrChange>
              </w:rPr>
              <w:t xml:space="preserve">, and the details of the required work, I undertake to accept all the conditions </w:t>
            </w:r>
            <w:r w:rsidR="00F64287" w:rsidRPr="00EC36E7">
              <w:rPr>
                <w:sz w:val="20"/>
                <w:szCs w:val="20"/>
                <w:rPrChange w:id="1885" w:author="Hiba El Hajj Sleiman" w:date="2026-01-22T15:49:00Z">
                  <w:rPr>
                    <w:sz w:val="20"/>
                    <w:szCs w:val="20"/>
                  </w:rPr>
                </w:rPrChange>
              </w:rPr>
              <w:t>stated therein</w:t>
            </w:r>
            <w:r w:rsidRPr="00EC36E7">
              <w:rPr>
                <w:sz w:val="20"/>
                <w:szCs w:val="20"/>
                <w:rPrChange w:id="1886" w:author="Hiba El Hajj Sleiman" w:date="2026-01-22T15:49:00Z">
                  <w:rPr>
                    <w:sz w:val="20"/>
                    <w:szCs w:val="20"/>
                  </w:rPr>
                </w:rPrChange>
              </w:rPr>
              <w:t xml:space="preserve"> </w:t>
            </w:r>
            <w:r w:rsidR="00F64287" w:rsidRPr="00EC36E7">
              <w:rPr>
                <w:sz w:val="20"/>
                <w:szCs w:val="20"/>
                <w:rPrChange w:id="1887" w:author="Hiba El Hajj Sleiman" w:date="2026-01-22T15:49:00Z">
                  <w:rPr>
                    <w:sz w:val="20"/>
                    <w:szCs w:val="20"/>
                  </w:rPr>
                </w:rPrChange>
              </w:rPr>
              <w:t xml:space="preserve">and for the duration of the offer validity specified under Article </w:t>
            </w:r>
            <w:r w:rsidR="008D229F" w:rsidRPr="00EC36E7">
              <w:rPr>
                <w:sz w:val="20"/>
                <w:szCs w:val="20"/>
                <w:rPrChange w:id="1888" w:author="Hiba El Hajj Sleiman" w:date="2026-01-22T15:49:00Z">
                  <w:rPr>
                    <w:sz w:val="20"/>
                    <w:szCs w:val="20"/>
                  </w:rPr>
                </w:rPrChange>
              </w:rPr>
              <w:t>8</w:t>
            </w:r>
            <w:r w:rsidR="00F64287" w:rsidRPr="00EC36E7">
              <w:rPr>
                <w:sz w:val="20"/>
                <w:szCs w:val="20"/>
                <w:rPrChange w:id="1889" w:author="Hiba El Hajj Sleiman" w:date="2026-01-22T15:49:00Z">
                  <w:rPr>
                    <w:sz w:val="20"/>
                    <w:szCs w:val="20"/>
                  </w:rPr>
                </w:rPrChange>
              </w:rPr>
              <w:t xml:space="preserve"> of this Tender Document, </w:t>
            </w:r>
            <w:r w:rsidRPr="00EC36E7">
              <w:rPr>
                <w:sz w:val="20"/>
                <w:szCs w:val="20"/>
                <w:rPrChange w:id="1890" w:author="Hiba El Hajj Sleiman" w:date="2026-01-22T15:49:00Z">
                  <w:rPr>
                    <w:sz w:val="20"/>
                    <w:szCs w:val="20"/>
                  </w:rPr>
                </w:rPrChange>
              </w:rPr>
              <w:t>and to abide by and fully implement them without any reservation or objection.</w:t>
            </w:r>
            <w:r w:rsidR="00F64287" w:rsidRPr="00EC36E7">
              <w:rPr>
                <w:rPrChange w:id="1891" w:author="Hiba El Hajj Sleiman" w:date="2026-01-22T15:49:00Z">
                  <w:rPr/>
                </w:rPrChange>
              </w:rPr>
              <w:t xml:space="preserve"> </w:t>
            </w:r>
          </w:p>
          <w:p w14:paraId="711BBE3F" w14:textId="77777777" w:rsidR="00F64287" w:rsidRPr="00EC36E7" w:rsidRDefault="00F64287" w:rsidP="00F64287">
            <w:pPr>
              <w:spacing w:line="276" w:lineRule="auto"/>
              <w:jc w:val="both"/>
              <w:rPr>
                <w:sz w:val="20"/>
                <w:szCs w:val="20"/>
                <w:rPrChange w:id="1892" w:author="Hiba El Hajj Sleiman" w:date="2026-01-22T15:49:00Z">
                  <w:rPr>
                    <w:sz w:val="20"/>
                    <w:szCs w:val="20"/>
                  </w:rPr>
                </w:rPrChange>
              </w:rPr>
            </w:pPr>
            <w:r w:rsidRPr="00EC36E7">
              <w:rPr>
                <w:sz w:val="20"/>
                <w:szCs w:val="20"/>
                <w:rPrChange w:id="1893" w:author="Hiba El Hajj Sleiman" w:date="2026-01-22T15:49:00Z">
                  <w:rPr>
                    <w:sz w:val="20"/>
                    <w:szCs w:val="20"/>
                  </w:rPr>
                </w:rPrChange>
              </w:rPr>
              <w:t>I further declare that I have submitted this commitment to participate in the following categories/groups:</w:t>
            </w:r>
          </w:p>
          <w:p w14:paraId="505E6B2D" w14:textId="77777777" w:rsidR="00F64287" w:rsidRPr="00EC36E7" w:rsidRDefault="00F64287" w:rsidP="00F64287">
            <w:pPr>
              <w:spacing w:line="276" w:lineRule="auto"/>
              <w:jc w:val="both"/>
              <w:rPr>
                <w:sz w:val="20"/>
                <w:szCs w:val="20"/>
                <w:rPrChange w:id="1894" w:author="Hiba El Hajj Sleiman" w:date="2026-01-22T15:49:00Z">
                  <w:rPr>
                    <w:sz w:val="20"/>
                    <w:szCs w:val="20"/>
                  </w:rPr>
                </w:rPrChange>
              </w:rPr>
            </w:pPr>
            <w:r w:rsidRPr="00EC36E7">
              <w:rPr>
                <w:sz w:val="20"/>
                <w:szCs w:val="20"/>
                <w:rPrChange w:id="1895" w:author="Hiba El Hajj Sleiman" w:date="2026-01-22T15:49:00Z">
                  <w:rPr>
                    <w:sz w:val="20"/>
                    <w:szCs w:val="20"/>
                  </w:rPr>
                </w:rPrChange>
              </w:rPr>
              <w:t>....................................................................................................</w:t>
            </w:r>
          </w:p>
          <w:p w14:paraId="51427397" w14:textId="77777777" w:rsidR="00F64287" w:rsidRPr="00EC36E7" w:rsidRDefault="00F64287" w:rsidP="00F64287">
            <w:pPr>
              <w:spacing w:line="276" w:lineRule="auto"/>
              <w:jc w:val="both"/>
              <w:rPr>
                <w:sz w:val="20"/>
                <w:szCs w:val="20"/>
                <w:rPrChange w:id="1896" w:author="Hiba El Hajj Sleiman" w:date="2026-01-22T15:49:00Z">
                  <w:rPr>
                    <w:sz w:val="20"/>
                    <w:szCs w:val="20"/>
                  </w:rPr>
                </w:rPrChange>
              </w:rPr>
            </w:pPr>
            <w:r w:rsidRPr="00EC36E7">
              <w:rPr>
                <w:sz w:val="20"/>
                <w:szCs w:val="20"/>
                <w:rPrChange w:id="1897" w:author="Hiba El Hajj Sleiman" w:date="2026-01-22T15:49:00Z">
                  <w:rPr>
                    <w:sz w:val="20"/>
                    <w:szCs w:val="20"/>
                  </w:rPr>
                </w:rPrChange>
              </w:rPr>
              <w:t>I also declare that I have set the prices and accepted the provisions listed in this Tender Document, taking into account all the tender conditions and the challenges of its implementation if any.</w:t>
            </w:r>
          </w:p>
          <w:p w14:paraId="7D594450" w14:textId="77777777" w:rsidR="00F64287" w:rsidRPr="00EC36E7" w:rsidRDefault="00F64287" w:rsidP="00F64287">
            <w:pPr>
              <w:spacing w:line="276" w:lineRule="auto"/>
              <w:jc w:val="both"/>
              <w:rPr>
                <w:sz w:val="20"/>
                <w:szCs w:val="20"/>
                <w:rPrChange w:id="1898" w:author="Hiba El Hajj Sleiman" w:date="2026-01-22T15:49:00Z">
                  <w:rPr>
                    <w:sz w:val="20"/>
                    <w:szCs w:val="20"/>
                  </w:rPr>
                </w:rPrChange>
              </w:rPr>
            </w:pPr>
            <w:r w:rsidRPr="00EC36E7">
              <w:rPr>
                <w:sz w:val="20"/>
                <w:szCs w:val="20"/>
                <w:rPrChange w:id="1899" w:author="Hiba El Hajj Sleiman" w:date="2026-01-22T15:49:00Z">
                  <w:rPr>
                    <w:sz w:val="20"/>
                    <w:szCs w:val="20"/>
                  </w:rPr>
                </w:rPrChange>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EC36E7" w:rsidRDefault="00697A1F" w:rsidP="0031017E">
            <w:pPr>
              <w:spacing w:line="276" w:lineRule="auto"/>
              <w:jc w:val="both"/>
              <w:rPr>
                <w:sz w:val="20"/>
                <w:szCs w:val="20"/>
                <w:rPrChange w:id="1900" w:author="Hiba El Hajj Sleiman" w:date="2026-01-22T15:49:00Z">
                  <w:rPr>
                    <w:sz w:val="20"/>
                    <w:szCs w:val="20"/>
                  </w:rPr>
                </w:rPrChange>
              </w:rPr>
            </w:pPr>
          </w:p>
          <w:p w14:paraId="37D805E1" w14:textId="77777777" w:rsidR="00F64287" w:rsidRPr="00EC36E7" w:rsidRDefault="00F64287" w:rsidP="0031017E">
            <w:pPr>
              <w:spacing w:line="360" w:lineRule="auto"/>
              <w:jc w:val="both"/>
              <w:rPr>
                <w:b/>
                <w:bCs/>
                <w:sz w:val="20"/>
                <w:szCs w:val="20"/>
                <w:rPrChange w:id="1901" w:author="Hiba El Hajj Sleiman" w:date="2026-01-22T15:49:00Z">
                  <w:rPr>
                    <w:b/>
                    <w:bCs/>
                    <w:sz w:val="20"/>
                    <w:szCs w:val="20"/>
                  </w:rPr>
                </w:rPrChange>
              </w:rPr>
            </w:pPr>
            <w:r w:rsidRPr="00EC36E7">
              <w:rPr>
                <w:b/>
                <w:bCs/>
                <w:sz w:val="20"/>
                <w:szCs w:val="20"/>
                <w:rPrChange w:id="1902" w:author="Hiba El Hajj Sleiman" w:date="2026-01-22T15:49:00Z">
                  <w:rPr>
                    <w:b/>
                    <w:bCs/>
                    <w:sz w:val="20"/>
                    <w:szCs w:val="20"/>
                  </w:rPr>
                </w:rPrChange>
              </w:rPr>
              <w:t>Date ____________</w:t>
            </w:r>
          </w:p>
          <w:p w14:paraId="75666B0B" w14:textId="77777777" w:rsidR="00F64287" w:rsidRPr="00EC36E7" w:rsidRDefault="00F64287" w:rsidP="0031017E">
            <w:pPr>
              <w:spacing w:line="360" w:lineRule="auto"/>
              <w:jc w:val="both"/>
              <w:rPr>
                <w:b/>
                <w:bCs/>
                <w:sz w:val="20"/>
                <w:szCs w:val="20"/>
                <w:rPrChange w:id="1903" w:author="Hiba El Hajj Sleiman" w:date="2026-01-22T15:49:00Z">
                  <w:rPr>
                    <w:b/>
                    <w:bCs/>
                    <w:sz w:val="20"/>
                    <w:szCs w:val="20"/>
                  </w:rPr>
                </w:rPrChange>
              </w:rPr>
            </w:pPr>
            <w:r w:rsidRPr="00EC36E7">
              <w:rPr>
                <w:b/>
                <w:bCs/>
                <w:sz w:val="20"/>
                <w:szCs w:val="20"/>
                <w:rPrChange w:id="1904" w:author="Hiba El Hajj Sleiman" w:date="2026-01-22T15:49:00Z">
                  <w:rPr>
                    <w:b/>
                    <w:bCs/>
                    <w:sz w:val="20"/>
                    <w:szCs w:val="20"/>
                  </w:rPr>
                </w:rPrChange>
              </w:rPr>
              <w:t>Seal and Signature of the Bidder</w:t>
            </w:r>
          </w:p>
          <w:p w14:paraId="75256AD2" w14:textId="77777777" w:rsidR="00F64287" w:rsidRPr="00EC36E7" w:rsidRDefault="00F64287" w:rsidP="00F64287">
            <w:pPr>
              <w:spacing w:line="276" w:lineRule="auto"/>
              <w:jc w:val="both"/>
              <w:rPr>
                <w:sz w:val="20"/>
                <w:szCs w:val="20"/>
                <w:rPrChange w:id="1905" w:author="Hiba El Hajj Sleiman" w:date="2026-01-22T15:49:00Z">
                  <w:rPr>
                    <w:sz w:val="20"/>
                    <w:szCs w:val="20"/>
                  </w:rPr>
                </w:rPrChange>
              </w:rPr>
            </w:pPr>
          </w:p>
          <w:tbl>
            <w:tblPr>
              <w:tblStyle w:val="TableGrid"/>
              <w:tblW w:w="0" w:type="auto"/>
              <w:tblLook w:val="04A0" w:firstRow="1" w:lastRow="0" w:firstColumn="1" w:lastColumn="0" w:noHBand="0" w:noVBand="1"/>
            </w:tblPr>
            <w:tblGrid>
              <w:gridCol w:w="2405"/>
            </w:tblGrid>
            <w:tr w:rsidR="00F64287" w:rsidRPr="00EC36E7" w14:paraId="025CAFFD" w14:textId="77777777" w:rsidTr="00F64287">
              <w:tc>
                <w:tcPr>
                  <w:tcW w:w="2405" w:type="dxa"/>
                </w:tcPr>
                <w:p w14:paraId="377FF4CC" w14:textId="77777777" w:rsidR="00F64287" w:rsidRPr="00EC36E7" w:rsidRDefault="00F64287" w:rsidP="0031017E">
                  <w:pPr>
                    <w:spacing w:line="276" w:lineRule="auto"/>
                    <w:jc w:val="both"/>
                    <w:rPr>
                      <w:sz w:val="20"/>
                      <w:szCs w:val="20"/>
                      <w:rPrChange w:id="1906" w:author="Hiba El Hajj Sleiman" w:date="2026-01-22T15:49:00Z">
                        <w:rPr>
                          <w:sz w:val="20"/>
                          <w:szCs w:val="20"/>
                        </w:rPr>
                      </w:rPrChange>
                    </w:rPr>
                  </w:pPr>
                  <w:r w:rsidRPr="00EC36E7">
                    <w:rPr>
                      <w:sz w:val="20"/>
                      <w:szCs w:val="20"/>
                      <w:rPrChange w:id="1907" w:author="Hiba El Hajj Sleiman" w:date="2026-01-22T15:49:00Z">
                        <w:rPr>
                          <w:sz w:val="20"/>
                          <w:szCs w:val="20"/>
                        </w:rPr>
                      </w:rPrChange>
                    </w:rPr>
                    <w:t xml:space="preserve">Stamps </w:t>
                  </w:r>
                  <w:r w:rsidR="0031017E" w:rsidRPr="00EC36E7">
                    <w:rPr>
                      <w:sz w:val="20"/>
                      <w:szCs w:val="20"/>
                      <w:rPrChange w:id="1908" w:author="Hiba El Hajj Sleiman" w:date="2026-01-22T15:49:00Z">
                        <w:rPr>
                          <w:sz w:val="20"/>
                          <w:szCs w:val="20"/>
                        </w:rPr>
                      </w:rPrChange>
                    </w:rPr>
                    <w:t>of</w:t>
                  </w:r>
                  <w:r w:rsidRPr="00EC36E7">
                    <w:rPr>
                      <w:sz w:val="20"/>
                      <w:szCs w:val="20"/>
                      <w:rPrChange w:id="1909" w:author="Hiba El Hajj Sleiman" w:date="2026-01-22T15:49:00Z">
                        <w:rPr>
                          <w:sz w:val="20"/>
                          <w:szCs w:val="20"/>
                        </w:rPr>
                      </w:rPrChange>
                    </w:rPr>
                    <w:t xml:space="preserve"> </w:t>
                  </w:r>
                  <w:r w:rsidR="00B207F0" w:rsidRPr="00EC36E7">
                    <w:rPr>
                      <w:sz w:val="20"/>
                      <w:szCs w:val="20"/>
                      <w:rPrChange w:id="1910" w:author="Hiba El Hajj Sleiman" w:date="2026-01-22T15:49:00Z">
                        <w:rPr>
                          <w:sz w:val="20"/>
                          <w:szCs w:val="20"/>
                        </w:rPr>
                      </w:rPrChange>
                    </w:rPr>
                    <w:t>One Million</w:t>
                  </w:r>
                </w:p>
                <w:p w14:paraId="42DF0F59" w14:textId="77777777" w:rsidR="00F64287" w:rsidRPr="00EC36E7" w:rsidRDefault="00F64287" w:rsidP="00F64287">
                  <w:pPr>
                    <w:spacing w:line="276" w:lineRule="auto"/>
                    <w:jc w:val="both"/>
                    <w:rPr>
                      <w:sz w:val="20"/>
                      <w:szCs w:val="20"/>
                      <w:rPrChange w:id="1911" w:author="Hiba El Hajj Sleiman" w:date="2026-01-22T15:49:00Z">
                        <w:rPr>
                          <w:sz w:val="20"/>
                          <w:szCs w:val="20"/>
                        </w:rPr>
                      </w:rPrChange>
                    </w:rPr>
                  </w:pPr>
                  <w:r w:rsidRPr="00EC36E7">
                    <w:rPr>
                      <w:sz w:val="20"/>
                      <w:szCs w:val="20"/>
                      <w:rPrChange w:id="1912" w:author="Hiba El Hajj Sleiman" w:date="2026-01-22T15:49:00Z">
                        <w:rPr>
                          <w:sz w:val="20"/>
                          <w:szCs w:val="20"/>
                        </w:rPr>
                      </w:rPrChange>
                    </w:rPr>
                    <w:t>Lebanese Pounds</w:t>
                  </w:r>
                </w:p>
              </w:tc>
            </w:tr>
          </w:tbl>
          <w:p w14:paraId="38D82A8B" w14:textId="77777777" w:rsidR="00196BF8" w:rsidRPr="00EC36E7" w:rsidRDefault="00196BF8" w:rsidP="00F64287">
            <w:pPr>
              <w:spacing w:line="276" w:lineRule="auto"/>
              <w:jc w:val="both"/>
              <w:rPr>
                <w:sz w:val="20"/>
                <w:szCs w:val="20"/>
                <w:rPrChange w:id="1913" w:author="Hiba El Hajj Sleiman" w:date="2026-01-22T15:49:00Z">
                  <w:rPr>
                    <w:sz w:val="20"/>
                    <w:szCs w:val="20"/>
                  </w:rPr>
                </w:rPrChange>
              </w:rPr>
            </w:pPr>
          </w:p>
          <w:p w14:paraId="57E4E1BA" w14:textId="77777777" w:rsidR="00F64287" w:rsidRPr="00EC36E7" w:rsidRDefault="00F64287" w:rsidP="00F64287">
            <w:pPr>
              <w:spacing w:line="276" w:lineRule="auto"/>
              <w:jc w:val="both"/>
              <w:rPr>
                <w:sz w:val="20"/>
                <w:szCs w:val="20"/>
                <w:rPrChange w:id="1914" w:author="Hiba El Hajj Sleiman" w:date="2026-01-22T15:49:00Z">
                  <w:rPr>
                    <w:sz w:val="20"/>
                    <w:szCs w:val="20"/>
                  </w:rPr>
                </w:rPrChange>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EC36E7" w:rsidRDefault="000756DD" w:rsidP="008457A6">
            <w:pPr>
              <w:bidi/>
              <w:spacing w:before="240"/>
              <w:jc w:val="center"/>
              <w:rPr>
                <w:rFonts w:ascii="Simplified Arabic" w:hAnsi="Simplified Arabic" w:cs="Simplified Arabic"/>
                <w:b/>
                <w:bCs/>
                <w:u w:val="single"/>
                <w:rtl/>
                <w:rPrChange w:id="1915" w:author="Hiba El Hajj Sleiman" w:date="2026-01-22T15:49:00Z">
                  <w:rPr>
                    <w:rFonts w:ascii="Simplified Arabic" w:hAnsi="Simplified Arabic" w:cs="Simplified Arabic"/>
                    <w:b/>
                    <w:bCs/>
                    <w:u w:val="single"/>
                    <w:rtl/>
                  </w:rPr>
                </w:rPrChange>
              </w:rPr>
            </w:pPr>
            <w:r w:rsidRPr="00EC36E7">
              <w:rPr>
                <w:rFonts w:ascii="Simplified Arabic" w:hAnsi="Simplified Arabic" w:cs="Simplified Arabic"/>
                <w:b/>
                <w:bCs/>
                <w:u w:val="single"/>
                <w:rtl/>
                <w:rPrChange w:id="1916" w:author="Hiba El Hajj Sleiman" w:date="2026-01-22T15:49:00Z">
                  <w:rPr>
                    <w:rFonts w:ascii="Simplified Arabic" w:hAnsi="Simplified Arabic" w:cs="Simplified Arabic"/>
                    <w:b/>
                    <w:bCs/>
                    <w:u w:val="single"/>
                    <w:rtl/>
                  </w:rPr>
                </w:rPrChange>
              </w:rPr>
              <w:t>ا</w:t>
            </w:r>
            <w:r w:rsidRPr="00EC36E7">
              <w:rPr>
                <w:rFonts w:ascii="Simplified Arabic" w:hAnsi="Simplified Arabic" w:cs="Simplified Arabic"/>
                <w:b/>
                <w:bCs/>
                <w:sz w:val="32"/>
                <w:szCs w:val="32"/>
                <w:u w:val="single"/>
                <w:rtl/>
                <w:rPrChange w:id="1917" w:author="Hiba El Hajj Sleiman" w:date="2026-01-22T15:49:00Z">
                  <w:rPr>
                    <w:rFonts w:ascii="Simplified Arabic" w:hAnsi="Simplified Arabic" w:cs="Simplified Arabic"/>
                    <w:b/>
                    <w:bCs/>
                    <w:sz w:val="32"/>
                    <w:szCs w:val="32"/>
                    <w:u w:val="single"/>
                    <w:rtl/>
                  </w:rPr>
                </w:rPrChange>
              </w:rPr>
              <w:t>لمُلحق رقم (2)</w:t>
            </w:r>
          </w:p>
          <w:p w14:paraId="5FFE8E03" w14:textId="77777777" w:rsidR="000756DD" w:rsidRPr="00EC36E7" w:rsidRDefault="000756DD" w:rsidP="008457A6">
            <w:pPr>
              <w:bidi/>
              <w:spacing w:before="240"/>
              <w:jc w:val="center"/>
              <w:rPr>
                <w:rFonts w:ascii="Simplified Arabic" w:hAnsi="Simplified Arabic" w:cs="Simplified Arabic"/>
                <w:sz w:val="28"/>
                <w:szCs w:val="28"/>
                <w:u w:val="single"/>
                <w:rtl/>
                <w:rPrChange w:id="1918" w:author="Hiba El Hajj Sleiman" w:date="2026-01-22T15:49:00Z">
                  <w:rPr>
                    <w:rFonts w:ascii="Simplified Arabic" w:hAnsi="Simplified Arabic" w:cs="Simplified Arabic"/>
                    <w:sz w:val="28"/>
                    <w:szCs w:val="28"/>
                    <w:u w:val="single"/>
                    <w:rtl/>
                  </w:rPr>
                </w:rPrChange>
              </w:rPr>
            </w:pPr>
            <w:r w:rsidRPr="00EC36E7">
              <w:rPr>
                <w:rFonts w:ascii="Simplified Arabic" w:hAnsi="Simplified Arabic" w:cs="Simplified Arabic"/>
                <w:b/>
                <w:bCs/>
                <w:sz w:val="28"/>
                <w:szCs w:val="28"/>
                <w:u w:val="single"/>
                <w:rtl/>
                <w:rPrChange w:id="1919" w:author="Hiba El Hajj Sleiman" w:date="2026-01-22T15:49:00Z">
                  <w:rPr>
                    <w:rFonts w:ascii="Simplified Arabic" w:hAnsi="Simplified Arabic" w:cs="Simplified Arabic"/>
                    <w:b/>
                    <w:bCs/>
                    <w:sz w:val="28"/>
                    <w:szCs w:val="28"/>
                    <w:u w:val="single"/>
                    <w:rtl/>
                  </w:rPr>
                </w:rPrChange>
              </w:rPr>
              <w:t>تصريح / تعهــد</w:t>
            </w:r>
          </w:p>
          <w:p w14:paraId="439B022D" w14:textId="77777777" w:rsidR="000756DD" w:rsidRPr="00EC36E7" w:rsidRDefault="000756DD" w:rsidP="008457A6">
            <w:pPr>
              <w:bidi/>
              <w:spacing w:before="240"/>
              <w:jc w:val="center"/>
              <w:rPr>
                <w:rFonts w:ascii="Simplified Arabic" w:hAnsi="Simplified Arabic" w:cs="Simplified Arabic"/>
                <w:bCs/>
                <w:rtl/>
                <w:rPrChange w:id="1920" w:author="Hiba El Hajj Sleiman" w:date="2026-01-22T15:49:00Z">
                  <w:rPr>
                    <w:rFonts w:ascii="Simplified Arabic" w:hAnsi="Simplified Arabic" w:cs="Simplified Arabic"/>
                    <w:bCs/>
                    <w:rtl/>
                  </w:rPr>
                </w:rPrChange>
              </w:rPr>
            </w:pPr>
            <w:r w:rsidRPr="00EC36E7">
              <w:rPr>
                <w:rFonts w:ascii="Simplified Arabic" w:hAnsi="Simplified Arabic" w:cs="Simplified Arabic"/>
                <w:bCs/>
                <w:rtl/>
                <w:rPrChange w:id="1921" w:author="Hiba El Hajj Sleiman" w:date="2026-01-22T15:49:00Z">
                  <w:rPr>
                    <w:rFonts w:ascii="Simplified Arabic" w:hAnsi="Simplified Arabic" w:cs="Simplified Arabic"/>
                    <w:bCs/>
                    <w:rtl/>
                  </w:rPr>
                </w:rPrChange>
              </w:rPr>
              <w:t>للإشتراك في تلزيم (تحديد عنوان الصفقة)</w:t>
            </w:r>
          </w:p>
          <w:p w14:paraId="2CAF5735" w14:textId="77777777" w:rsidR="000756DD" w:rsidRPr="00EC36E7" w:rsidRDefault="000756DD" w:rsidP="00A015B9">
            <w:pPr>
              <w:bidi/>
              <w:rPr>
                <w:rFonts w:ascii="Simplified Arabic" w:hAnsi="Simplified Arabic" w:cs="Simplified Arabic"/>
                <w:b/>
                <w:bCs/>
                <w:rtl/>
                <w:lang w:bidi="ar-LB"/>
                <w:rPrChange w:id="1922" w:author="Hiba El Hajj Sleiman" w:date="2026-01-22T15:49:00Z">
                  <w:rPr>
                    <w:rFonts w:ascii="Simplified Arabic" w:hAnsi="Simplified Arabic" w:cs="Simplified Arabic"/>
                    <w:b/>
                    <w:bCs/>
                    <w:rtl/>
                    <w:lang w:bidi="ar-LB"/>
                  </w:rPr>
                </w:rPrChange>
              </w:rPr>
            </w:pPr>
          </w:p>
          <w:p w14:paraId="5DB16471" w14:textId="77777777" w:rsidR="000756DD" w:rsidRPr="00EC36E7" w:rsidRDefault="000756DD" w:rsidP="00A015B9">
            <w:pPr>
              <w:bidi/>
              <w:jc w:val="both"/>
              <w:rPr>
                <w:rFonts w:ascii="Simplified Arabic" w:hAnsi="Simplified Arabic" w:cs="Simplified Arabic"/>
                <w:rPrChange w:id="1923"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1924" w:author="Hiba El Hajj Sleiman" w:date="2026-01-22T15:49:00Z">
                  <w:rPr>
                    <w:rFonts w:ascii="Simplified Arabic" w:hAnsi="Simplified Arabic" w:cs="Simplified Arabic"/>
                    <w:rtl/>
                  </w:rPr>
                </w:rPrChange>
              </w:rPr>
              <w:t>أنا الموقع ادناه ...............................................................</w:t>
            </w:r>
          </w:p>
          <w:p w14:paraId="79673B3C" w14:textId="77777777" w:rsidR="000756DD" w:rsidRPr="00EC36E7" w:rsidRDefault="000756DD" w:rsidP="00A015B9">
            <w:pPr>
              <w:bidi/>
              <w:jc w:val="both"/>
              <w:rPr>
                <w:rFonts w:ascii="Simplified Arabic" w:hAnsi="Simplified Arabic" w:cs="Simplified Arabic"/>
                <w:rtl/>
                <w:lang w:bidi="ar-LB"/>
                <w:rPrChange w:id="1925"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26" w:author="Hiba El Hajj Sleiman" w:date="2026-01-22T15:49:00Z">
                  <w:rPr>
                    <w:rFonts w:ascii="Simplified Arabic" w:hAnsi="Simplified Arabic" w:cs="Simplified Arabic"/>
                    <w:rtl/>
                    <w:lang w:bidi="ar-LB"/>
                  </w:rPr>
                </w:rPrChange>
              </w:rPr>
              <w:t>الممثل بالتوقيع عن مؤسسة/شركة ..............................................</w:t>
            </w:r>
          </w:p>
          <w:p w14:paraId="08585420" w14:textId="77777777" w:rsidR="000756DD" w:rsidRPr="00EC36E7" w:rsidRDefault="000756DD" w:rsidP="00A015B9">
            <w:pPr>
              <w:bidi/>
              <w:jc w:val="both"/>
              <w:rPr>
                <w:rFonts w:ascii="Simplified Arabic" w:hAnsi="Simplified Arabic" w:cs="Simplified Arabic"/>
                <w:lang w:bidi="ar-LB"/>
                <w:rPrChange w:id="1927" w:author="Hiba El Hajj Sleiman" w:date="2026-01-22T15:49:00Z">
                  <w:rPr>
                    <w:rFonts w:ascii="Simplified Arabic" w:hAnsi="Simplified Arabic" w:cs="Simplified Arabic"/>
                    <w:lang w:bidi="ar-LB"/>
                  </w:rPr>
                </w:rPrChange>
              </w:rPr>
            </w:pPr>
            <w:r w:rsidRPr="00EC36E7">
              <w:rPr>
                <w:rFonts w:ascii="Simplified Arabic" w:hAnsi="Simplified Arabic" w:cs="Simplified Arabic"/>
                <w:rtl/>
                <w:rPrChange w:id="1928" w:author="Hiba El Hajj Sleiman" w:date="2026-01-22T15:49:00Z">
                  <w:rPr>
                    <w:rFonts w:ascii="Simplified Arabic" w:hAnsi="Simplified Arabic" w:cs="Simplified Arabic"/>
                    <w:rtl/>
                  </w:rPr>
                </w:rPrChange>
              </w:rPr>
              <w:t>المتخذ لي محل اقام</w:t>
            </w:r>
            <w:r w:rsidRPr="00EC36E7">
              <w:rPr>
                <w:rFonts w:ascii="Simplified Arabic" w:hAnsi="Simplified Arabic" w:cs="Simplified Arabic"/>
                <w:rtl/>
                <w:lang w:bidi="ar-LB"/>
                <w:rPrChange w:id="1929" w:author="Hiba El Hajj Sleiman" w:date="2026-01-22T15:49:00Z">
                  <w:rPr>
                    <w:rFonts w:ascii="Simplified Arabic" w:hAnsi="Simplified Arabic" w:cs="Simplified Arabic"/>
                    <w:rtl/>
                    <w:lang w:bidi="ar-LB"/>
                  </w:rPr>
                </w:rPrChange>
              </w:rPr>
              <w:t>ة........</w:t>
            </w:r>
            <w:r w:rsidR="00A015B9" w:rsidRPr="00EC36E7">
              <w:rPr>
                <w:rFonts w:ascii="Simplified Arabic" w:hAnsi="Simplified Arabic" w:cs="Simplified Arabic"/>
                <w:lang w:bidi="ar-LB"/>
                <w:rPrChange w:id="1930" w:author="Hiba El Hajj Sleiman" w:date="2026-01-22T15:49:00Z">
                  <w:rPr>
                    <w:rFonts w:ascii="Simplified Arabic" w:hAnsi="Simplified Arabic" w:cs="Simplified Arabic"/>
                    <w:lang w:bidi="ar-LB"/>
                  </w:rPr>
                </w:rPrChange>
              </w:rPr>
              <w:t>..................</w:t>
            </w:r>
            <w:r w:rsidRPr="00EC36E7">
              <w:rPr>
                <w:rFonts w:ascii="Simplified Arabic" w:hAnsi="Simplified Arabic" w:cs="Simplified Arabic"/>
                <w:rtl/>
                <w:lang w:bidi="ar-LB"/>
                <w:rPrChange w:id="1931" w:author="Hiba El Hajj Sleiman" w:date="2026-01-22T15:49:00Z">
                  <w:rPr>
                    <w:rFonts w:ascii="Simplified Arabic" w:hAnsi="Simplified Arabic" w:cs="Simplified Arabic"/>
                    <w:rtl/>
                    <w:lang w:bidi="ar-LB"/>
                  </w:rPr>
                </w:rPrChange>
              </w:rPr>
              <w:t>......................</w:t>
            </w:r>
            <w:r w:rsidR="00A015B9" w:rsidRPr="00EC36E7">
              <w:rPr>
                <w:rFonts w:ascii="Simplified Arabic" w:hAnsi="Simplified Arabic" w:cs="Simplified Arabic"/>
                <w:lang w:bidi="ar-LB"/>
                <w:rPrChange w:id="1932" w:author="Hiba El Hajj Sleiman" w:date="2026-01-22T15:49:00Z">
                  <w:rPr>
                    <w:rFonts w:ascii="Simplified Arabic" w:hAnsi="Simplified Arabic" w:cs="Simplified Arabic"/>
                    <w:lang w:bidi="ar-LB"/>
                  </w:rPr>
                </w:rPrChange>
              </w:rPr>
              <w:t xml:space="preserve"> </w:t>
            </w:r>
            <w:r w:rsidRPr="00EC36E7">
              <w:rPr>
                <w:rFonts w:ascii="Simplified Arabic" w:hAnsi="Simplified Arabic" w:cs="Simplified Arabic"/>
                <w:rtl/>
                <w:lang w:bidi="ar-LB"/>
                <w:rPrChange w:id="1933" w:author="Hiba El Hajj Sleiman" w:date="2026-01-22T15:49:00Z">
                  <w:rPr>
                    <w:rFonts w:ascii="Simplified Arabic" w:hAnsi="Simplified Arabic" w:cs="Simplified Arabic"/>
                    <w:rtl/>
                    <w:lang w:bidi="ar-LB"/>
                  </w:rPr>
                </w:rPrChange>
              </w:rPr>
              <w:t>منطقة.................................. حي........</w:t>
            </w:r>
            <w:r w:rsidR="00A015B9" w:rsidRPr="00EC36E7">
              <w:rPr>
                <w:rFonts w:ascii="Simplified Arabic" w:hAnsi="Simplified Arabic" w:cs="Simplified Arabic"/>
                <w:lang w:bidi="ar-LB"/>
                <w:rPrChange w:id="1934" w:author="Hiba El Hajj Sleiman" w:date="2026-01-22T15:49:00Z">
                  <w:rPr>
                    <w:rFonts w:ascii="Simplified Arabic" w:hAnsi="Simplified Arabic" w:cs="Simplified Arabic"/>
                    <w:lang w:bidi="ar-LB"/>
                  </w:rPr>
                </w:rPrChange>
              </w:rPr>
              <w:t>.........</w:t>
            </w:r>
            <w:r w:rsidRPr="00EC36E7">
              <w:rPr>
                <w:rFonts w:ascii="Simplified Arabic" w:hAnsi="Simplified Arabic" w:cs="Simplified Arabic"/>
                <w:rtl/>
                <w:lang w:bidi="ar-LB"/>
                <w:rPrChange w:id="1935" w:author="Hiba El Hajj Sleiman" w:date="2026-01-22T15:49:00Z">
                  <w:rPr>
                    <w:rFonts w:ascii="Simplified Arabic" w:hAnsi="Simplified Arabic" w:cs="Simplified Arabic"/>
                    <w:rtl/>
                    <w:lang w:bidi="ar-LB"/>
                  </w:rPr>
                </w:rPrChange>
              </w:rPr>
              <w:t>...............</w:t>
            </w:r>
            <w:r w:rsidR="00A015B9" w:rsidRPr="00EC36E7">
              <w:rPr>
                <w:rFonts w:ascii="Simplified Arabic" w:hAnsi="Simplified Arabic" w:cs="Simplified Arabic"/>
                <w:lang w:bidi="ar-LB"/>
                <w:rPrChange w:id="1936" w:author="Hiba El Hajj Sleiman" w:date="2026-01-22T15:49:00Z">
                  <w:rPr>
                    <w:rFonts w:ascii="Simplified Arabic" w:hAnsi="Simplified Arabic" w:cs="Simplified Arabic"/>
                    <w:lang w:bidi="ar-LB"/>
                  </w:rPr>
                </w:rPrChange>
              </w:rPr>
              <w:t xml:space="preserve"> </w:t>
            </w:r>
            <w:r w:rsidRPr="00EC36E7">
              <w:rPr>
                <w:rFonts w:ascii="Simplified Arabic" w:hAnsi="Simplified Arabic" w:cs="Simplified Arabic"/>
                <w:rtl/>
                <w:lang w:bidi="ar-LB"/>
                <w:rPrChange w:id="1937" w:author="Hiba El Hajj Sleiman" w:date="2026-01-22T15:49:00Z">
                  <w:rPr>
                    <w:rFonts w:ascii="Simplified Arabic" w:hAnsi="Simplified Arabic" w:cs="Simplified Arabic"/>
                    <w:rtl/>
                    <w:lang w:bidi="ar-LB"/>
                  </w:rPr>
                </w:rPrChange>
              </w:rPr>
              <w:t>شارع....................</w:t>
            </w:r>
            <w:r w:rsidR="00A015B9" w:rsidRPr="00EC36E7">
              <w:rPr>
                <w:rFonts w:ascii="Simplified Arabic" w:hAnsi="Simplified Arabic" w:cs="Simplified Arabic"/>
                <w:lang w:bidi="ar-LB"/>
                <w:rPrChange w:id="1938" w:author="Hiba El Hajj Sleiman" w:date="2026-01-22T15:49:00Z">
                  <w:rPr>
                    <w:rFonts w:ascii="Simplified Arabic" w:hAnsi="Simplified Arabic" w:cs="Simplified Arabic"/>
                    <w:lang w:bidi="ar-LB"/>
                  </w:rPr>
                </w:rPrChange>
              </w:rPr>
              <w:t xml:space="preserve"> </w:t>
            </w:r>
            <w:r w:rsidRPr="00EC36E7">
              <w:rPr>
                <w:rFonts w:ascii="Simplified Arabic" w:hAnsi="Simplified Arabic" w:cs="Simplified Arabic"/>
                <w:rtl/>
                <w:lang w:bidi="ar-LB"/>
                <w:rPrChange w:id="1939" w:author="Hiba El Hajj Sleiman" w:date="2026-01-22T15:49:00Z">
                  <w:rPr>
                    <w:rFonts w:ascii="Simplified Arabic" w:hAnsi="Simplified Arabic" w:cs="Simplified Arabic"/>
                    <w:rtl/>
                    <w:lang w:bidi="ar-LB"/>
                  </w:rPr>
                </w:rPrChange>
              </w:rPr>
              <w:t>ملك..................</w:t>
            </w:r>
            <w:r w:rsidR="00A015B9" w:rsidRPr="00EC36E7">
              <w:rPr>
                <w:rFonts w:ascii="Simplified Arabic" w:hAnsi="Simplified Arabic" w:cs="Simplified Arabic"/>
                <w:lang w:bidi="ar-LB"/>
                <w:rPrChange w:id="1940" w:author="Hiba El Hajj Sleiman" w:date="2026-01-22T15:49:00Z">
                  <w:rPr>
                    <w:rFonts w:ascii="Simplified Arabic" w:hAnsi="Simplified Arabic" w:cs="Simplified Arabic"/>
                    <w:lang w:bidi="ar-LB"/>
                  </w:rPr>
                </w:rPrChange>
              </w:rPr>
              <w:t xml:space="preserve"> </w:t>
            </w:r>
            <w:r w:rsidRPr="00EC36E7">
              <w:rPr>
                <w:rFonts w:ascii="Simplified Arabic" w:hAnsi="Simplified Arabic" w:cs="Simplified Arabic"/>
                <w:rtl/>
                <w:lang w:bidi="ar-LB"/>
                <w:rPrChange w:id="1941" w:author="Hiba El Hajj Sleiman" w:date="2026-01-22T15:49:00Z">
                  <w:rPr>
                    <w:rFonts w:ascii="Simplified Arabic" w:hAnsi="Simplified Arabic" w:cs="Simplified Arabic"/>
                    <w:rtl/>
                    <w:lang w:bidi="ar-LB"/>
                  </w:rPr>
                </w:rPrChange>
              </w:rPr>
              <w:t>رقم الهاتف...................، مكتب ............................ فاكس ........................،</w:t>
            </w:r>
          </w:p>
          <w:p w14:paraId="3FA015AF" w14:textId="77777777" w:rsidR="000756DD" w:rsidRPr="00EC36E7" w:rsidRDefault="000756DD" w:rsidP="00A015B9">
            <w:pPr>
              <w:bidi/>
              <w:jc w:val="both"/>
              <w:rPr>
                <w:rFonts w:ascii="Simplified Arabic" w:hAnsi="Simplified Arabic" w:cs="Simplified Arabic"/>
                <w:rtl/>
                <w:lang w:bidi="ar-LB"/>
                <w:rPrChange w:id="1942" w:author="Hiba El Hajj Sleiman" w:date="2026-01-22T15:49:00Z">
                  <w:rPr>
                    <w:rFonts w:ascii="Simplified Arabic" w:hAnsi="Simplified Arabic" w:cs="Simplified Arabic"/>
                    <w:rtl/>
                    <w:lang w:bidi="ar-LB"/>
                  </w:rPr>
                </w:rPrChange>
              </w:rPr>
            </w:pPr>
          </w:p>
          <w:p w14:paraId="7B6CAE0B" w14:textId="77777777" w:rsidR="000756DD" w:rsidRPr="00EC36E7" w:rsidRDefault="000756DD" w:rsidP="00A015B9">
            <w:pPr>
              <w:bidi/>
              <w:jc w:val="both"/>
              <w:rPr>
                <w:rFonts w:ascii="Simplified Arabic" w:hAnsi="Simplified Arabic" w:cs="Simplified Arabic"/>
                <w:rtl/>
                <w:lang w:bidi="ar-LB"/>
                <w:rPrChange w:id="1943"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44" w:author="Hiba El Hajj Sleiman" w:date="2026-01-22T15:49:00Z">
                  <w:rPr>
                    <w:rFonts w:ascii="Simplified Arabic" w:hAnsi="Simplified Arabic" w:cs="Simplified Arabic"/>
                    <w:rtl/>
                    <w:lang w:bidi="ar-LB"/>
                  </w:rPr>
                </w:rPrChange>
              </w:rPr>
              <w:t>اعترف ب</w:t>
            </w:r>
            <w:r w:rsidRPr="00EC36E7">
              <w:rPr>
                <w:rFonts w:ascii="Simplified Arabic" w:hAnsi="Simplified Arabic" w:cs="Simplified Arabic"/>
                <w:rtl/>
                <w:rPrChange w:id="1945" w:author="Hiba El Hajj Sleiman" w:date="2026-01-22T15:49:00Z">
                  <w:rPr>
                    <w:rFonts w:ascii="Simplified Arabic" w:hAnsi="Simplified Arabic" w:cs="Simplified Arabic"/>
                    <w:rtl/>
                  </w:rPr>
                </w:rPrChange>
              </w:rPr>
              <w:t xml:space="preserve">انني اطلعت </w:t>
            </w:r>
            <w:r w:rsidRPr="00EC36E7">
              <w:rPr>
                <w:rFonts w:ascii="Simplified Arabic" w:hAnsi="Simplified Arabic" w:cs="Simplified Arabic"/>
                <w:rtl/>
                <w:lang w:bidi="ar-LB"/>
                <w:rPrChange w:id="1946" w:author="Hiba El Hajj Sleiman" w:date="2026-01-22T15:49:00Z">
                  <w:rPr>
                    <w:rFonts w:ascii="Simplified Arabic" w:hAnsi="Simplified Arabic" w:cs="Simplified Arabic"/>
                    <w:rtl/>
                    <w:lang w:bidi="ar-LB"/>
                  </w:rPr>
                </w:rPrChange>
              </w:rPr>
              <w:t>على دفتر الشروط المتضمن التعهد، الشروط الادارية والفنية الخاصة للاشتراك في هذا التلزيم التي تسلمت نسخة عنها.</w:t>
            </w:r>
          </w:p>
          <w:p w14:paraId="135DC32D" w14:textId="62E6EC4F" w:rsidR="000756DD" w:rsidRPr="00EC36E7" w:rsidRDefault="000756DD" w:rsidP="008D229F">
            <w:pPr>
              <w:bidi/>
              <w:jc w:val="both"/>
              <w:rPr>
                <w:rFonts w:ascii="Simplified Arabic" w:hAnsi="Simplified Arabic" w:cs="Simplified Arabic"/>
                <w:rtl/>
                <w:lang w:bidi="ar-LB"/>
                <w:rPrChange w:id="1947"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48" w:author="Hiba El Hajj Sleiman" w:date="2026-01-22T15:49:00Z">
                  <w:rPr>
                    <w:rFonts w:ascii="Simplified Arabic" w:hAnsi="Simplified Arabic" w:cs="Simplified Arabic"/>
                    <w:rtl/>
                    <w:lang w:bidi="ar-LB"/>
                  </w:rPr>
                </w:rPrChange>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EC36E7">
              <w:rPr>
                <w:rFonts w:ascii="Simplified Arabic" w:hAnsi="Simplified Arabic" w:cs="Simplified Arabic"/>
                <w:lang w:bidi="ar-LB"/>
                <w:rPrChange w:id="1949" w:author="Hiba El Hajj Sleiman" w:date="2026-01-22T15:49:00Z">
                  <w:rPr>
                    <w:rFonts w:ascii="Simplified Arabic" w:hAnsi="Simplified Arabic" w:cs="Simplified Arabic"/>
                    <w:lang w:bidi="ar-LB"/>
                  </w:rPr>
                </w:rPrChange>
              </w:rPr>
              <w:t>8</w:t>
            </w:r>
            <w:r w:rsidRPr="00EC36E7">
              <w:rPr>
                <w:rFonts w:ascii="Simplified Arabic" w:hAnsi="Simplified Arabic" w:cs="Simplified Arabic"/>
                <w:rtl/>
                <w:lang w:bidi="ar-LB"/>
                <w:rPrChange w:id="1950" w:author="Hiba El Hajj Sleiman" w:date="2026-01-22T15:49:00Z">
                  <w:rPr>
                    <w:rFonts w:ascii="Simplified Arabic" w:hAnsi="Simplified Arabic" w:cs="Simplified Arabic"/>
                    <w:rtl/>
                    <w:lang w:bidi="ar-LB"/>
                  </w:rPr>
                </w:rPrChange>
              </w:rPr>
              <w:t xml:space="preserve"> من دفتر الشروط هذا وبالتقيد بها وتنفيذها كاملة دون أي نوع من انواع التحفظ او الاستدراك.</w:t>
            </w:r>
          </w:p>
          <w:p w14:paraId="0F154D79" w14:textId="77777777" w:rsidR="000756DD" w:rsidRPr="00EC36E7" w:rsidRDefault="000756DD" w:rsidP="00A015B9">
            <w:pPr>
              <w:bidi/>
              <w:jc w:val="both"/>
              <w:rPr>
                <w:rFonts w:ascii="Simplified Arabic" w:hAnsi="Simplified Arabic" w:cs="Simplified Arabic"/>
                <w:rtl/>
                <w:lang w:bidi="ar-LB"/>
                <w:rPrChange w:id="1951"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52" w:author="Hiba El Hajj Sleiman" w:date="2026-01-22T15:49:00Z">
                  <w:rPr>
                    <w:rFonts w:ascii="Simplified Arabic" w:hAnsi="Simplified Arabic" w:cs="Simplified Arabic"/>
                    <w:rtl/>
                    <w:lang w:bidi="ar-LB"/>
                  </w:rPr>
                </w:rPrChange>
              </w:rPr>
              <w:t xml:space="preserve">وأنني تقدمت لهذا الإلتزام للإشتراك بالأصناف/بالمجموعات التالية: </w:t>
            </w:r>
          </w:p>
          <w:p w14:paraId="3F49D04E" w14:textId="77777777" w:rsidR="000756DD" w:rsidRPr="00EC36E7" w:rsidRDefault="000756DD" w:rsidP="00A015B9">
            <w:pPr>
              <w:bidi/>
              <w:jc w:val="both"/>
              <w:rPr>
                <w:rFonts w:ascii="Simplified Arabic" w:hAnsi="Simplified Arabic" w:cs="Simplified Arabic"/>
                <w:rtl/>
                <w:lang w:bidi="ar-LB"/>
                <w:rPrChange w:id="1953"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54" w:author="Hiba El Hajj Sleiman" w:date="2026-01-22T15:49:00Z">
                  <w:rPr>
                    <w:rFonts w:ascii="Simplified Arabic" w:hAnsi="Simplified Arabic" w:cs="Simplified Arabic"/>
                    <w:rtl/>
                    <w:lang w:bidi="ar-LB"/>
                  </w:rPr>
                </w:rPrChange>
              </w:rPr>
              <w:t>.............................................................................</w:t>
            </w:r>
          </w:p>
          <w:p w14:paraId="0DC926C4" w14:textId="77777777" w:rsidR="000756DD" w:rsidRPr="00EC36E7" w:rsidRDefault="000756DD" w:rsidP="00A015B9">
            <w:pPr>
              <w:bidi/>
              <w:jc w:val="both"/>
              <w:rPr>
                <w:rFonts w:ascii="Simplified Arabic" w:hAnsi="Simplified Arabic" w:cs="Simplified Arabic"/>
                <w:rtl/>
                <w:lang w:bidi="ar-LB"/>
                <w:rPrChange w:id="1955"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56" w:author="Hiba El Hajj Sleiman" w:date="2026-01-22T15:49:00Z">
                  <w:rPr>
                    <w:rFonts w:ascii="Simplified Arabic" w:hAnsi="Simplified Arabic" w:cs="Simplified Arabic"/>
                    <w:rtl/>
                    <w:lang w:bidi="ar-LB"/>
                  </w:rPr>
                </w:rPrChange>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EC36E7" w:rsidRDefault="000756DD" w:rsidP="00A015B9">
            <w:pPr>
              <w:bidi/>
              <w:jc w:val="both"/>
              <w:rPr>
                <w:rFonts w:ascii="Simplified Arabic" w:hAnsi="Simplified Arabic" w:cs="Simplified Arabic"/>
                <w:rtl/>
                <w:lang w:bidi="ar-LB"/>
                <w:rPrChange w:id="1957"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58" w:author="Hiba El Hajj Sleiman" w:date="2026-01-22T15:49:00Z">
                  <w:rPr>
                    <w:rFonts w:ascii="Simplified Arabic" w:hAnsi="Simplified Arabic" w:cs="Simplified Arabic"/>
                    <w:rtl/>
                    <w:lang w:bidi="ar-LB"/>
                  </w:rPr>
                </w:rPrChange>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EC36E7" w:rsidRDefault="000756DD" w:rsidP="00A015B9">
            <w:pPr>
              <w:bidi/>
              <w:rPr>
                <w:rFonts w:ascii="Simplified Arabic" w:hAnsi="Simplified Arabic" w:cs="Simplified Arabic"/>
                <w:rtl/>
                <w:lang w:bidi="ar-LB"/>
                <w:rPrChange w:id="1959" w:author="Hiba El Hajj Sleiman" w:date="2026-01-22T15:49:00Z">
                  <w:rPr>
                    <w:rFonts w:ascii="Simplified Arabic" w:hAnsi="Simplified Arabic" w:cs="Simplified Arabic"/>
                    <w:rtl/>
                    <w:lang w:bidi="ar-LB"/>
                  </w:rPr>
                </w:rPrChange>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EC36E7" w14:paraId="78BA8ED6" w14:textId="77777777" w:rsidTr="00FD27D4">
              <w:trPr>
                <w:trHeight w:val="710"/>
              </w:trPr>
              <w:tc>
                <w:tcPr>
                  <w:tcW w:w="1980" w:type="dxa"/>
                </w:tcPr>
                <w:p w14:paraId="10B9889F" w14:textId="77777777" w:rsidR="000756DD" w:rsidRPr="00EC36E7" w:rsidRDefault="000756DD" w:rsidP="00A015B9">
                  <w:pPr>
                    <w:bidi/>
                    <w:spacing w:after="0" w:line="240" w:lineRule="auto"/>
                    <w:rPr>
                      <w:rFonts w:ascii="Simplified Arabic" w:hAnsi="Simplified Arabic" w:cs="Simplified Arabic"/>
                      <w:rtl/>
                      <w:lang w:bidi="ar-LB"/>
                      <w:rPrChange w:id="1960"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rtl/>
                      <w:lang w:bidi="ar-LB"/>
                      <w:rPrChange w:id="1961" w:author="Hiba El Hajj Sleiman" w:date="2026-01-22T15:49:00Z">
                        <w:rPr>
                          <w:rFonts w:ascii="Simplified Arabic" w:hAnsi="Simplified Arabic" w:cs="Simplified Arabic"/>
                          <w:rtl/>
                          <w:lang w:bidi="ar-LB"/>
                        </w:rPr>
                      </w:rPrChange>
                    </w:rPr>
                    <w:t>طوابع بقيمة</w:t>
                  </w:r>
                </w:p>
                <w:p w14:paraId="38BAFE4C" w14:textId="77777777" w:rsidR="000756DD" w:rsidRPr="00EC36E7" w:rsidRDefault="00B207F0" w:rsidP="00A015B9">
                  <w:pPr>
                    <w:bidi/>
                    <w:spacing w:after="0" w:line="240" w:lineRule="auto"/>
                    <w:rPr>
                      <w:rFonts w:ascii="Simplified Arabic" w:hAnsi="Simplified Arabic" w:cs="Simplified Arabic"/>
                      <w:rtl/>
                      <w:lang w:bidi="ar-LB"/>
                      <w:rPrChange w:id="1962" w:author="Hiba El Hajj Sleiman" w:date="2026-01-22T15:49:00Z">
                        <w:rPr>
                          <w:rFonts w:ascii="Simplified Arabic" w:hAnsi="Simplified Arabic" w:cs="Simplified Arabic"/>
                          <w:rtl/>
                          <w:lang w:bidi="ar-LB"/>
                        </w:rPr>
                      </w:rPrChange>
                    </w:rPr>
                  </w:pPr>
                  <w:r w:rsidRPr="00EC36E7">
                    <w:rPr>
                      <w:rFonts w:ascii="Simplified Arabic" w:hAnsi="Simplified Arabic" w:cs="Simplified Arabic" w:hint="cs"/>
                      <w:rtl/>
                      <w:lang w:bidi="ar-LB"/>
                      <w:rPrChange w:id="1963" w:author="Hiba El Hajj Sleiman" w:date="2026-01-22T15:49:00Z">
                        <w:rPr>
                          <w:rFonts w:ascii="Simplified Arabic" w:hAnsi="Simplified Arabic" w:cs="Simplified Arabic" w:hint="cs"/>
                          <w:rtl/>
                          <w:lang w:bidi="ar-LB"/>
                        </w:rPr>
                      </w:rPrChange>
                    </w:rPr>
                    <w:t>مليون</w:t>
                  </w:r>
                  <w:r w:rsidRPr="00EC36E7">
                    <w:rPr>
                      <w:rFonts w:ascii="Simplified Arabic" w:hAnsi="Simplified Arabic" w:cs="Simplified Arabic"/>
                      <w:rtl/>
                      <w:lang w:bidi="ar-LB"/>
                      <w:rPrChange w:id="1964" w:author="Hiba El Hajj Sleiman" w:date="2026-01-22T15:49:00Z">
                        <w:rPr>
                          <w:rFonts w:ascii="Simplified Arabic" w:hAnsi="Simplified Arabic" w:cs="Simplified Arabic"/>
                          <w:rtl/>
                          <w:lang w:bidi="ar-LB"/>
                        </w:rPr>
                      </w:rPrChange>
                    </w:rPr>
                    <w:t xml:space="preserve"> </w:t>
                  </w:r>
                  <w:r w:rsidR="000756DD" w:rsidRPr="00EC36E7">
                    <w:rPr>
                      <w:rFonts w:ascii="Simplified Arabic" w:hAnsi="Simplified Arabic" w:cs="Simplified Arabic"/>
                      <w:rtl/>
                      <w:lang w:bidi="ar-LB"/>
                      <w:rPrChange w:id="1965" w:author="Hiba El Hajj Sleiman" w:date="2026-01-22T15:49:00Z">
                        <w:rPr>
                          <w:rFonts w:ascii="Simplified Arabic" w:hAnsi="Simplified Arabic" w:cs="Simplified Arabic"/>
                          <w:rtl/>
                          <w:lang w:bidi="ar-LB"/>
                        </w:rPr>
                      </w:rPrChange>
                    </w:rPr>
                    <w:t>ليرة</w:t>
                  </w:r>
                </w:p>
              </w:tc>
            </w:tr>
          </w:tbl>
          <w:p w14:paraId="280690CB" w14:textId="77777777" w:rsidR="000756DD" w:rsidRPr="00EC36E7" w:rsidRDefault="000756DD" w:rsidP="00A015B9">
            <w:pPr>
              <w:bidi/>
              <w:ind w:firstLine="720"/>
              <w:rPr>
                <w:rFonts w:ascii="Simplified Arabic" w:hAnsi="Simplified Arabic" w:cs="Simplified Arabic"/>
                <w:b/>
                <w:bCs/>
                <w:rtl/>
                <w:lang w:bidi="ar-LB"/>
                <w:rPrChange w:id="1966" w:author="Hiba El Hajj Sleiman" w:date="2026-01-22T15:49:00Z">
                  <w:rPr>
                    <w:rFonts w:ascii="Simplified Arabic" w:hAnsi="Simplified Arabic" w:cs="Simplified Arabic"/>
                    <w:b/>
                    <w:bCs/>
                    <w:rtl/>
                    <w:lang w:bidi="ar-LB"/>
                  </w:rPr>
                </w:rPrChange>
              </w:rPr>
            </w:pPr>
            <w:r w:rsidRPr="00EC36E7">
              <w:rPr>
                <w:rFonts w:ascii="Simplified Arabic" w:hAnsi="Simplified Arabic" w:cs="Simplified Arabic"/>
                <w:rtl/>
                <w:lang w:bidi="ar-LB"/>
                <w:rPrChange w:id="1967" w:author="Hiba El Hajj Sleiman" w:date="2026-01-22T15:49:00Z">
                  <w:rPr>
                    <w:rFonts w:ascii="Simplified Arabic" w:hAnsi="Simplified Arabic" w:cs="Simplified Arabic"/>
                    <w:rtl/>
                    <w:lang w:bidi="ar-LB"/>
                  </w:rPr>
                </w:rPrChange>
              </w:rPr>
              <w:tab/>
            </w:r>
            <w:r w:rsidRPr="00EC36E7">
              <w:rPr>
                <w:rFonts w:ascii="Simplified Arabic" w:hAnsi="Simplified Arabic" w:cs="Simplified Arabic"/>
                <w:rtl/>
                <w:lang w:bidi="ar-LB"/>
                <w:rPrChange w:id="1968" w:author="Hiba El Hajj Sleiman" w:date="2026-01-22T15:49:00Z">
                  <w:rPr>
                    <w:rFonts w:ascii="Simplified Arabic" w:hAnsi="Simplified Arabic" w:cs="Simplified Arabic"/>
                    <w:rtl/>
                    <w:lang w:bidi="ar-LB"/>
                  </w:rPr>
                </w:rPrChange>
              </w:rPr>
              <w:tab/>
            </w:r>
            <w:r w:rsidRPr="00EC36E7">
              <w:rPr>
                <w:rFonts w:ascii="Simplified Arabic" w:hAnsi="Simplified Arabic" w:cs="Simplified Arabic"/>
                <w:rtl/>
                <w:lang w:bidi="ar-LB"/>
                <w:rPrChange w:id="1969" w:author="Hiba El Hajj Sleiman" w:date="2026-01-22T15:49:00Z">
                  <w:rPr>
                    <w:rFonts w:ascii="Simplified Arabic" w:hAnsi="Simplified Arabic" w:cs="Simplified Arabic"/>
                    <w:rtl/>
                    <w:lang w:bidi="ar-LB"/>
                  </w:rPr>
                </w:rPrChange>
              </w:rPr>
              <w:tab/>
            </w:r>
            <w:r w:rsidRPr="00EC36E7">
              <w:rPr>
                <w:rFonts w:ascii="Simplified Arabic" w:hAnsi="Simplified Arabic" w:cs="Simplified Arabic"/>
                <w:b/>
                <w:bCs/>
                <w:rtl/>
                <w:lang w:bidi="ar-LB"/>
                <w:rPrChange w:id="1970" w:author="Hiba El Hajj Sleiman" w:date="2026-01-22T15:49:00Z">
                  <w:rPr>
                    <w:rFonts w:ascii="Simplified Arabic" w:hAnsi="Simplified Arabic" w:cs="Simplified Arabic"/>
                    <w:b/>
                    <w:bCs/>
                    <w:rtl/>
                    <w:lang w:bidi="ar-LB"/>
                  </w:rPr>
                </w:rPrChange>
              </w:rPr>
              <w:t xml:space="preserve">التاريخ   </w:t>
            </w:r>
            <w:r w:rsidRPr="00EC36E7">
              <w:rPr>
                <w:rFonts w:ascii="Simplified Arabic" w:hAnsi="Simplified Arabic" w:cs="Simplified Arabic"/>
                <w:rtl/>
                <w:lang w:bidi="ar-LB"/>
                <w:rPrChange w:id="1971" w:author="Hiba El Hajj Sleiman" w:date="2026-01-22T15:49:00Z">
                  <w:rPr>
                    <w:rFonts w:ascii="Simplified Arabic" w:hAnsi="Simplified Arabic" w:cs="Simplified Arabic"/>
                    <w:rtl/>
                    <w:lang w:bidi="ar-LB"/>
                  </w:rPr>
                </w:rPrChange>
              </w:rPr>
              <w:t>____________</w:t>
            </w:r>
          </w:p>
          <w:p w14:paraId="1EED88B3" w14:textId="77777777" w:rsidR="000756DD" w:rsidRPr="00EC36E7" w:rsidRDefault="000756DD" w:rsidP="00A015B9">
            <w:pPr>
              <w:bidi/>
              <w:rPr>
                <w:rFonts w:ascii="Simplified Arabic" w:hAnsi="Simplified Arabic" w:cs="Simplified Arabic"/>
                <w:b/>
                <w:bCs/>
                <w:rtl/>
                <w:lang w:bidi="ar-LB"/>
                <w:rPrChange w:id="1972" w:author="Hiba El Hajj Sleiman" w:date="2026-01-22T15:49:00Z">
                  <w:rPr>
                    <w:rFonts w:ascii="Simplified Arabic" w:hAnsi="Simplified Arabic" w:cs="Simplified Arabic"/>
                    <w:b/>
                    <w:bCs/>
                    <w:rtl/>
                    <w:lang w:bidi="ar-LB"/>
                  </w:rPr>
                </w:rPrChange>
              </w:rPr>
            </w:pPr>
            <w:r w:rsidRPr="00EC36E7">
              <w:rPr>
                <w:rFonts w:ascii="Simplified Arabic" w:hAnsi="Simplified Arabic" w:cs="Simplified Arabic"/>
                <w:b/>
                <w:bCs/>
                <w:rtl/>
                <w:lang w:bidi="ar-LB"/>
                <w:rPrChange w:id="1973" w:author="Hiba El Hajj Sleiman" w:date="2026-01-22T15:49:00Z">
                  <w:rPr>
                    <w:rFonts w:ascii="Simplified Arabic" w:hAnsi="Simplified Arabic" w:cs="Simplified Arabic"/>
                    <w:b/>
                    <w:bCs/>
                    <w:rtl/>
                    <w:lang w:bidi="ar-LB"/>
                  </w:rPr>
                </w:rPrChange>
              </w:rPr>
              <w:tab/>
              <w:t>ختم وتوقيع العارض</w:t>
            </w:r>
          </w:p>
          <w:p w14:paraId="19A20369" w14:textId="77777777" w:rsidR="000756DD" w:rsidRPr="00EC36E7" w:rsidRDefault="000756DD" w:rsidP="00A015B9">
            <w:pPr>
              <w:bidi/>
              <w:rPr>
                <w:rFonts w:ascii="Simplified Arabic" w:hAnsi="Simplified Arabic" w:cs="Simplified Arabic"/>
                <w:b/>
                <w:bCs/>
                <w:rtl/>
                <w:lang w:bidi="ar-LB"/>
                <w:rPrChange w:id="1974" w:author="Hiba El Hajj Sleiman" w:date="2026-01-22T15:49:00Z">
                  <w:rPr>
                    <w:rFonts w:ascii="Simplified Arabic" w:hAnsi="Simplified Arabic" w:cs="Simplified Arabic"/>
                    <w:b/>
                    <w:bCs/>
                    <w:rtl/>
                    <w:lang w:bidi="ar-LB"/>
                  </w:rPr>
                </w:rPrChange>
              </w:rPr>
            </w:pPr>
          </w:p>
        </w:tc>
      </w:tr>
      <w:tr w:rsidR="00A015B9" w:rsidRPr="00EC36E7"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EC36E7" w:rsidRDefault="00F64287" w:rsidP="00D513FC">
            <w:pPr>
              <w:pStyle w:val="Heading1"/>
              <w:outlineLvl w:val="0"/>
              <w:rPr>
                <w:rFonts w:asciiTheme="majorHAnsi" w:hAnsiTheme="majorHAnsi" w:cstheme="majorHAnsi"/>
                <w:rPrChange w:id="1975" w:author="Hiba El Hajj Sleiman" w:date="2026-01-22T15:49:00Z">
                  <w:rPr>
                    <w:rFonts w:asciiTheme="majorHAnsi" w:hAnsiTheme="majorHAnsi" w:cstheme="majorHAnsi"/>
                  </w:rPr>
                </w:rPrChange>
              </w:rPr>
            </w:pPr>
            <w:bookmarkStart w:id="1976" w:name="_Toc199848981"/>
            <w:r w:rsidRPr="00EC36E7">
              <w:rPr>
                <w:rFonts w:asciiTheme="majorHAnsi" w:hAnsiTheme="majorHAnsi" w:cstheme="majorHAnsi"/>
                <w:rPrChange w:id="1977" w:author="Hiba El Hajj Sleiman" w:date="2026-01-22T15:49:00Z">
                  <w:rPr>
                    <w:rFonts w:asciiTheme="majorHAnsi" w:hAnsiTheme="majorHAnsi" w:cstheme="majorHAnsi"/>
                  </w:rPr>
                </w:rPrChange>
              </w:rPr>
              <w:lastRenderedPageBreak/>
              <w:t>Appendix (3)</w:t>
            </w:r>
            <w:bookmarkEnd w:id="1976"/>
          </w:p>
          <w:p w14:paraId="112A14B2" w14:textId="77777777" w:rsidR="00A015B9" w:rsidRPr="00EC36E7" w:rsidRDefault="00F64287" w:rsidP="00F64287">
            <w:pPr>
              <w:spacing w:line="360" w:lineRule="auto"/>
              <w:jc w:val="center"/>
              <w:rPr>
                <w:b/>
                <w:bCs/>
                <w:sz w:val="28"/>
                <w:szCs w:val="28"/>
                <w:vertAlign w:val="superscript"/>
                <w:rPrChange w:id="1978" w:author="Hiba El Hajj Sleiman" w:date="2026-01-22T15:49:00Z">
                  <w:rPr>
                    <w:b/>
                    <w:bCs/>
                    <w:sz w:val="28"/>
                    <w:szCs w:val="28"/>
                    <w:vertAlign w:val="superscript"/>
                  </w:rPr>
                </w:rPrChange>
              </w:rPr>
            </w:pPr>
            <w:r w:rsidRPr="00EC36E7">
              <w:rPr>
                <w:b/>
                <w:bCs/>
                <w:sz w:val="28"/>
                <w:szCs w:val="28"/>
                <w:rPrChange w:id="1979" w:author="Hiba El Hajj Sleiman" w:date="2026-01-22T15:49:00Z">
                  <w:rPr>
                    <w:b/>
                    <w:bCs/>
                    <w:sz w:val="28"/>
                    <w:szCs w:val="28"/>
                  </w:rPr>
                </w:rPrChange>
              </w:rPr>
              <w:t>Integrity Declaration</w:t>
            </w:r>
            <w:r w:rsidRPr="00EC36E7">
              <w:rPr>
                <w:b/>
                <w:bCs/>
                <w:sz w:val="28"/>
                <w:szCs w:val="28"/>
                <w:vertAlign w:val="superscript"/>
                <w:rPrChange w:id="1980" w:author="Hiba El Hajj Sleiman" w:date="2026-01-22T15:49:00Z">
                  <w:rPr>
                    <w:b/>
                    <w:bCs/>
                    <w:sz w:val="28"/>
                    <w:szCs w:val="28"/>
                    <w:vertAlign w:val="superscript"/>
                  </w:rPr>
                </w:rPrChange>
              </w:rPr>
              <w:t>1</w:t>
            </w:r>
          </w:p>
          <w:p w14:paraId="1668A4F8" w14:textId="77777777" w:rsidR="00F64287" w:rsidRPr="00EC36E7" w:rsidRDefault="00F64287" w:rsidP="00F64287">
            <w:pPr>
              <w:rPr>
                <w:b/>
                <w:bCs/>
                <w:sz w:val="20"/>
                <w:szCs w:val="20"/>
                <w:rPrChange w:id="1981" w:author="Hiba El Hajj Sleiman" w:date="2026-01-22T15:49:00Z">
                  <w:rPr>
                    <w:b/>
                    <w:bCs/>
                    <w:sz w:val="20"/>
                    <w:szCs w:val="20"/>
                  </w:rPr>
                </w:rPrChange>
              </w:rPr>
            </w:pPr>
          </w:p>
          <w:p w14:paraId="478D6954" w14:textId="77777777" w:rsidR="00697A1F" w:rsidRPr="00EC36E7" w:rsidRDefault="00697A1F" w:rsidP="00697A1F">
            <w:pPr>
              <w:spacing w:line="360" w:lineRule="auto"/>
              <w:rPr>
                <w:sz w:val="20"/>
                <w:szCs w:val="20"/>
                <w:rPrChange w:id="1982" w:author="Hiba El Hajj Sleiman" w:date="2026-01-22T15:49:00Z">
                  <w:rPr>
                    <w:sz w:val="20"/>
                    <w:szCs w:val="20"/>
                  </w:rPr>
                </w:rPrChange>
              </w:rPr>
            </w:pPr>
            <w:r w:rsidRPr="00EC36E7">
              <w:rPr>
                <w:sz w:val="20"/>
                <w:szCs w:val="20"/>
                <w:rPrChange w:id="1983" w:author="Hiba El Hajj Sleiman" w:date="2026-01-22T15:49:00Z">
                  <w:rPr>
                    <w:sz w:val="20"/>
                    <w:szCs w:val="20"/>
                  </w:rPr>
                </w:rPrChange>
              </w:rPr>
              <w:t>Tender Title: __________________________________________</w:t>
            </w:r>
          </w:p>
          <w:p w14:paraId="170E8DF1" w14:textId="77777777" w:rsidR="00697A1F" w:rsidRPr="00EC36E7" w:rsidRDefault="00697A1F" w:rsidP="00697A1F">
            <w:pPr>
              <w:spacing w:line="360" w:lineRule="auto"/>
              <w:rPr>
                <w:sz w:val="20"/>
                <w:szCs w:val="20"/>
                <w:rPrChange w:id="1984" w:author="Hiba El Hajj Sleiman" w:date="2026-01-22T15:49:00Z">
                  <w:rPr>
                    <w:sz w:val="20"/>
                    <w:szCs w:val="20"/>
                  </w:rPr>
                </w:rPrChange>
              </w:rPr>
            </w:pPr>
            <w:r w:rsidRPr="00EC36E7">
              <w:rPr>
                <w:sz w:val="20"/>
                <w:szCs w:val="20"/>
                <w:rPrChange w:id="1985" w:author="Hiba El Hajj Sleiman" w:date="2026-01-22T15:49:00Z">
                  <w:rPr>
                    <w:sz w:val="20"/>
                    <w:szCs w:val="20"/>
                  </w:rPr>
                </w:rPrChange>
              </w:rPr>
              <w:t>Contracting Party: ______________________________________</w:t>
            </w:r>
          </w:p>
          <w:p w14:paraId="24680289" w14:textId="77777777" w:rsidR="00697A1F" w:rsidRPr="00EC36E7" w:rsidRDefault="00697A1F" w:rsidP="00697A1F">
            <w:pPr>
              <w:spacing w:line="360" w:lineRule="auto"/>
              <w:rPr>
                <w:sz w:val="20"/>
                <w:szCs w:val="20"/>
                <w:rPrChange w:id="1986" w:author="Hiba El Hajj Sleiman" w:date="2026-01-22T15:49:00Z">
                  <w:rPr>
                    <w:sz w:val="20"/>
                    <w:szCs w:val="20"/>
                  </w:rPr>
                </w:rPrChange>
              </w:rPr>
            </w:pPr>
            <w:r w:rsidRPr="00EC36E7">
              <w:rPr>
                <w:sz w:val="20"/>
                <w:szCs w:val="20"/>
                <w:rPrChange w:id="1987" w:author="Hiba El Hajj Sleiman" w:date="2026-01-22T15:49:00Z">
                  <w:rPr>
                    <w:sz w:val="20"/>
                    <w:szCs w:val="20"/>
                  </w:rPr>
                </w:rPrChange>
              </w:rPr>
              <w:t>Bidder's Name / Authorized Signatory on Behalf of the Company: _____________________________________________________</w:t>
            </w:r>
          </w:p>
          <w:p w14:paraId="45360D26" w14:textId="77777777" w:rsidR="00F64287" w:rsidRPr="00EC36E7" w:rsidRDefault="00697A1F" w:rsidP="00697A1F">
            <w:pPr>
              <w:spacing w:line="360" w:lineRule="auto"/>
              <w:rPr>
                <w:sz w:val="20"/>
                <w:szCs w:val="20"/>
                <w:rPrChange w:id="1988" w:author="Hiba El Hajj Sleiman" w:date="2026-01-22T15:49:00Z">
                  <w:rPr>
                    <w:sz w:val="20"/>
                    <w:szCs w:val="20"/>
                  </w:rPr>
                </w:rPrChange>
              </w:rPr>
            </w:pPr>
            <w:r w:rsidRPr="00EC36E7">
              <w:rPr>
                <w:sz w:val="20"/>
                <w:szCs w:val="20"/>
                <w:rPrChange w:id="1989" w:author="Hiba El Hajj Sleiman" w:date="2026-01-22T15:49:00Z">
                  <w:rPr>
                    <w:sz w:val="20"/>
                    <w:szCs w:val="20"/>
                  </w:rPr>
                </w:rPrChange>
              </w:rPr>
              <w:t>Company Name: _______________________________________</w:t>
            </w:r>
          </w:p>
          <w:p w14:paraId="45A33A4E" w14:textId="77777777" w:rsidR="00697A1F" w:rsidRPr="00EC36E7" w:rsidRDefault="00697A1F" w:rsidP="00697A1F">
            <w:pPr>
              <w:spacing w:line="360" w:lineRule="auto"/>
              <w:rPr>
                <w:sz w:val="20"/>
                <w:szCs w:val="20"/>
                <w:rPrChange w:id="1990" w:author="Hiba El Hajj Sleiman" w:date="2026-01-22T15:49:00Z">
                  <w:rPr>
                    <w:sz w:val="20"/>
                    <w:szCs w:val="20"/>
                  </w:rPr>
                </w:rPrChange>
              </w:rPr>
            </w:pPr>
          </w:p>
          <w:p w14:paraId="22009176" w14:textId="77777777" w:rsidR="00697A1F" w:rsidRPr="00EC36E7" w:rsidRDefault="00697A1F" w:rsidP="00697A1F">
            <w:pPr>
              <w:rPr>
                <w:sz w:val="20"/>
                <w:szCs w:val="20"/>
                <w:rPrChange w:id="1991" w:author="Hiba El Hajj Sleiman" w:date="2026-01-22T15:49:00Z">
                  <w:rPr>
                    <w:sz w:val="20"/>
                    <w:szCs w:val="20"/>
                  </w:rPr>
                </w:rPrChange>
              </w:rPr>
            </w:pPr>
            <w:r w:rsidRPr="00EC36E7">
              <w:rPr>
                <w:sz w:val="20"/>
                <w:szCs w:val="20"/>
                <w:rPrChange w:id="1992" w:author="Hiba El Hajj Sleiman" w:date="2026-01-22T15:49:00Z">
                  <w:rPr>
                    <w:sz w:val="20"/>
                    <w:szCs w:val="20"/>
                  </w:rPr>
                </w:rPrChange>
              </w:rPr>
              <w:t>We, the undersigned, affirm the following:</w:t>
            </w:r>
          </w:p>
          <w:p w14:paraId="0AD92E84" w14:textId="77777777" w:rsidR="00697A1F" w:rsidRPr="00EC36E7" w:rsidRDefault="0031017E" w:rsidP="0031017E">
            <w:pPr>
              <w:pStyle w:val="ListParagraph"/>
              <w:numPr>
                <w:ilvl w:val="3"/>
                <w:numId w:val="1"/>
              </w:numPr>
              <w:bidi w:val="0"/>
              <w:spacing w:after="0" w:line="240" w:lineRule="auto"/>
              <w:ind w:left="520"/>
              <w:rPr>
                <w:sz w:val="20"/>
                <w:szCs w:val="20"/>
                <w:rPrChange w:id="1993" w:author="Hiba El Hajj Sleiman" w:date="2026-01-22T15:49:00Z">
                  <w:rPr>
                    <w:sz w:val="20"/>
                    <w:szCs w:val="20"/>
                  </w:rPr>
                </w:rPrChange>
              </w:rPr>
            </w:pPr>
            <w:r w:rsidRPr="00EC36E7">
              <w:rPr>
                <w:sz w:val="20"/>
                <w:szCs w:val="20"/>
                <w:rPrChange w:id="1994" w:author="Hiba El Hajj Sleiman" w:date="2026-01-22T15:49:00Z">
                  <w:rPr>
                    <w:sz w:val="20"/>
                    <w:szCs w:val="20"/>
                  </w:rPr>
                </w:rPrChange>
              </w:rPr>
              <w:t>Neither we</w:t>
            </w:r>
            <w:r w:rsidR="00697A1F" w:rsidRPr="00EC36E7">
              <w:rPr>
                <w:sz w:val="20"/>
                <w:szCs w:val="20"/>
                <w:rPrChange w:id="1995" w:author="Hiba El Hajj Sleiman" w:date="2026-01-22T15:49:00Z">
                  <w:rPr>
                    <w:sz w:val="20"/>
                    <w:szCs w:val="20"/>
                  </w:rPr>
                </w:rPrChange>
              </w:rPr>
              <w:t xml:space="preserve">, </w:t>
            </w:r>
            <w:r w:rsidRPr="00EC36E7">
              <w:rPr>
                <w:sz w:val="20"/>
                <w:szCs w:val="20"/>
                <w:rPrChange w:id="1996" w:author="Hiba El Hajj Sleiman" w:date="2026-01-22T15:49:00Z">
                  <w:rPr>
                    <w:sz w:val="20"/>
                    <w:szCs w:val="20"/>
                  </w:rPr>
                </w:rPrChange>
              </w:rPr>
              <w:t xml:space="preserve">nor </w:t>
            </w:r>
            <w:r w:rsidR="00697A1F" w:rsidRPr="00EC36E7">
              <w:rPr>
                <w:sz w:val="20"/>
                <w:szCs w:val="20"/>
                <w:rPrChange w:id="1997" w:author="Hiba El Hajj Sleiman" w:date="2026-01-22T15:49:00Z">
                  <w:rPr>
                    <w:sz w:val="20"/>
                    <w:szCs w:val="20"/>
                  </w:rPr>
                </w:rPrChange>
              </w:rPr>
              <w:t xml:space="preserve">our employees, partners, agents, contributors, consultants, or their relatives have relationships that may lead to a conflict of interest in the subject of this </w:t>
            </w:r>
            <w:r w:rsidR="004046E0" w:rsidRPr="00EC36E7">
              <w:rPr>
                <w:sz w:val="20"/>
                <w:szCs w:val="20"/>
                <w:rPrChange w:id="1998" w:author="Hiba El Hajj Sleiman" w:date="2026-01-22T15:49:00Z">
                  <w:rPr>
                    <w:sz w:val="20"/>
                    <w:szCs w:val="20"/>
                  </w:rPr>
                </w:rPrChange>
              </w:rPr>
              <w:t>contract</w:t>
            </w:r>
            <w:r w:rsidR="00697A1F" w:rsidRPr="00EC36E7">
              <w:rPr>
                <w:sz w:val="20"/>
                <w:szCs w:val="20"/>
                <w:rPrChange w:id="1999" w:author="Hiba El Hajj Sleiman" w:date="2026-01-22T15:49:00Z">
                  <w:rPr>
                    <w:sz w:val="20"/>
                    <w:szCs w:val="20"/>
                  </w:rPr>
                </w:rPrChange>
              </w:rPr>
              <w:t>.</w:t>
            </w:r>
          </w:p>
          <w:p w14:paraId="48DA3ED7" w14:textId="77777777" w:rsidR="00697A1F" w:rsidRPr="00EC36E7" w:rsidRDefault="00697A1F" w:rsidP="0031017E">
            <w:pPr>
              <w:pStyle w:val="ListParagraph"/>
              <w:numPr>
                <w:ilvl w:val="3"/>
                <w:numId w:val="1"/>
              </w:numPr>
              <w:bidi w:val="0"/>
              <w:spacing w:after="0" w:line="240" w:lineRule="auto"/>
              <w:ind w:left="520"/>
              <w:rPr>
                <w:sz w:val="20"/>
                <w:szCs w:val="20"/>
                <w:rPrChange w:id="2000" w:author="Hiba El Hajj Sleiman" w:date="2026-01-22T15:49:00Z">
                  <w:rPr>
                    <w:sz w:val="20"/>
                    <w:szCs w:val="20"/>
                  </w:rPr>
                </w:rPrChange>
              </w:rPr>
            </w:pPr>
            <w:r w:rsidRPr="00EC36E7">
              <w:rPr>
                <w:sz w:val="20"/>
                <w:szCs w:val="20"/>
                <w:rPrChange w:id="2001" w:author="Hiba El Hajj Sleiman" w:date="2026-01-22T15:49:00Z">
                  <w:rPr>
                    <w:sz w:val="20"/>
                    <w:szCs w:val="20"/>
                  </w:rPr>
                </w:rPrChange>
              </w:rPr>
              <w:t xml:space="preserve">We </w:t>
            </w:r>
            <w:r w:rsidR="0031017E" w:rsidRPr="00EC36E7">
              <w:rPr>
                <w:sz w:val="20"/>
                <w:szCs w:val="20"/>
                <w:rPrChange w:id="2002" w:author="Hiba El Hajj Sleiman" w:date="2026-01-22T15:49:00Z">
                  <w:rPr>
                    <w:sz w:val="20"/>
                    <w:szCs w:val="20"/>
                  </w:rPr>
                </w:rPrChange>
              </w:rPr>
              <w:t>shall</w:t>
            </w:r>
            <w:r w:rsidRPr="00EC36E7">
              <w:rPr>
                <w:sz w:val="20"/>
                <w:szCs w:val="20"/>
                <w:rPrChange w:id="2003" w:author="Hiba El Hajj Sleiman" w:date="2026-01-22T15:49:00Z">
                  <w:rPr>
                    <w:sz w:val="20"/>
                    <w:szCs w:val="20"/>
                  </w:rPr>
                </w:rPrChange>
              </w:rPr>
              <w:t xml:space="preserve"> inform the Public Procurement Authority and the contracting party in case of any conflict of interest occurrence or discovery.</w:t>
            </w:r>
          </w:p>
          <w:p w14:paraId="77A9A37B" w14:textId="77777777" w:rsidR="00697A1F" w:rsidRPr="00EC36E7" w:rsidRDefault="00697A1F" w:rsidP="00697A1F">
            <w:pPr>
              <w:pStyle w:val="ListParagraph"/>
              <w:numPr>
                <w:ilvl w:val="3"/>
                <w:numId w:val="1"/>
              </w:numPr>
              <w:bidi w:val="0"/>
              <w:spacing w:after="0" w:line="240" w:lineRule="auto"/>
              <w:ind w:left="520"/>
              <w:rPr>
                <w:sz w:val="20"/>
                <w:szCs w:val="20"/>
                <w:rPrChange w:id="2004" w:author="Hiba El Hajj Sleiman" w:date="2026-01-22T15:49:00Z">
                  <w:rPr>
                    <w:sz w:val="20"/>
                    <w:szCs w:val="20"/>
                  </w:rPr>
                </w:rPrChange>
              </w:rPr>
            </w:pPr>
            <w:r w:rsidRPr="00EC36E7">
              <w:rPr>
                <w:sz w:val="20"/>
                <w:szCs w:val="20"/>
                <w:rPrChange w:id="2005" w:author="Hiba El Hajj Sleiman" w:date="2026-01-22T15:49:00Z">
                  <w:rPr>
                    <w:sz w:val="20"/>
                    <w:szCs w:val="20"/>
                  </w:rPr>
                </w:rPrChange>
              </w:rPr>
              <w:t>Neither we nor any of our employees, partners, agents, contributors, consultants, or their relatives have engaged in fraudulent, corrupt, coercive, or obstructive practices regarding our bid or proposal.</w:t>
            </w:r>
          </w:p>
          <w:p w14:paraId="41F19CAC" w14:textId="77777777" w:rsidR="00697A1F" w:rsidRPr="00EC36E7" w:rsidRDefault="0031017E" w:rsidP="0031017E">
            <w:pPr>
              <w:pStyle w:val="ListParagraph"/>
              <w:numPr>
                <w:ilvl w:val="3"/>
                <w:numId w:val="1"/>
              </w:numPr>
              <w:bidi w:val="0"/>
              <w:spacing w:after="0" w:line="240" w:lineRule="auto"/>
              <w:ind w:left="520"/>
              <w:rPr>
                <w:sz w:val="20"/>
                <w:szCs w:val="20"/>
                <w:rPrChange w:id="2006" w:author="Hiba El Hajj Sleiman" w:date="2026-01-22T15:49:00Z">
                  <w:rPr>
                    <w:sz w:val="20"/>
                    <w:szCs w:val="20"/>
                  </w:rPr>
                </w:rPrChange>
              </w:rPr>
            </w:pPr>
            <w:r w:rsidRPr="00EC36E7">
              <w:rPr>
                <w:sz w:val="20"/>
                <w:szCs w:val="20"/>
                <w:rPrChange w:id="2007" w:author="Hiba El Hajj Sleiman" w:date="2026-01-22T15:49:00Z">
                  <w:rPr>
                    <w:sz w:val="20"/>
                    <w:szCs w:val="20"/>
                  </w:rPr>
                </w:rPrChange>
              </w:rPr>
              <w:t>Neither w</w:t>
            </w:r>
            <w:r w:rsidR="00697A1F" w:rsidRPr="00EC36E7">
              <w:rPr>
                <w:sz w:val="20"/>
                <w:szCs w:val="20"/>
                <w:rPrChange w:id="2008" w:author="Hiba El Hajj Sleiman" w:date="2026-01-22T15:49:00Z">
                  <w:rPr>
                    <w:sz w:val="20"/>
                    <w:szCs w:val="20"/>
                  </w:rPr>
                </w:rPrChange>
              </w:rPr>
              <w:t xml:space="preserve">e, </w:t>
            </w:r>
            <w:r w:rsidRPr="00EC36E7">
              <w:rPr>
                <w:sz w:val="20"/>
                <w:szCs w:val="20"/>
                <w:rPrChange w:id="2009" w:author="Hiba El Hajj Sleiman" w:date="2026-01-22T15:49:00Z">
                  <w:rPr>
                    <w:sz w:val="20"/>
                    <w:szCs w:val="20"/>
                  </w:rPr>
                </w:rPrChange>
              </w:rPr>
              <w:t>nor</w:t>
            </w:r>
            <w:r w:rsidR="00697A1F" w:rsidRPr="00EC36E7">
              <w:rPr>
                <w:sz w:val="20"/>
                <w:szCs w:val="20"/>
                <w:rPrChange w:id="2010" w:author="Hiba El Hajj Sleiman" w:date="2026-01-22T15:49:00Z">
                  <w:rPr>
                    <w:sz w:val="20"/>
                    <w:szCs w:val="20"/>
                  </w:rPr>
                </w:rPrChange>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EC36E7" w:rsidRDefault="00697A1F" w:rsidP="00697A1F">
            <w:pPr>
              <w:pStyle w:val="ListParagraph"/>
              <w:numPr>
                <w:ilvl w:val="3"/>
                <w:numId w:val="1"/>
              </w:numPr>
              <w:bidi w:val="0"/>
              <w:spacing w:after="0" w:line="240" w:lineRule="auto"/>
              <w:ind w:left="520"/>
              <w:rPr>
                <w:sz w:val="20"/>
                <w:szCs w:val="20"/>
                <w:rPrChange w:id="2011" w:author="Hiba El Hajj Sleiman" w:date="2026-01-22T15:49:00Z">
                  <w:rPr>
                    <w:sz w:val="20"/>
                    <w:szCs w:val="20"/>
                  </w:rPr>
                </w:rPrChange>
              </w:rPr>
            </w:pPr>
            <w:r w:rsidRPr="00EC36E7">
              <w:rPr>
                <w:sz w:val="20"/>
                <w:szCs w:val="20"/>
                <w:rPrChange w:id="2012" w:author="Hiba El Hajj Sleiman" w:date="2026-01-22T15:49:00Z">
                  <w:rPr>
                    <w:sz w:val="20"/>
                    <w:szCs w:val="20"/>
                  </w:rPr>
                </w:rPrChange>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EC36E7" w:rsidRDefault="00697A1F" w:rsidP="00697A1F">
            <w:pPr>
              <w:jc w:val="both"/>
              <w:rPr>
                <w:sz w:val="20"/>
                <w:szCs w:val="20"/>
                <w:rPrChange w:id="2013" w:author="Hiba El Hajj Sleiman" w:date="2026-01-22T15:49:00Z">
                  <w:rPr>
                    <w:sz w:val="20"/>
                    <w:szCs w:val="20"/>
                  </w:rPr>
                </w:rPrChange>
              </w:rPr>
            </w:pPr>
            <w:r w:rsidRPr="00EC36E7">
              <w:rPr>
                <w:sz w:val="20"/>
                <w:szCs w:val="20"/>
                <w:rPrChange w:id="2014" w:author="Hiba El Hajj Sleiman" w:date="2026-01-22T15:49:00Z">
                  <w:rPr>
                    <w:sz w:val="20"/>
                    <w:szCs w:val="20"/>
                  </w:rPr>
                </w:rPrChange>
              </w:rPr>
              <w:t>Any false information exposes us to legal action by the competent authorities.</w:t>
            </w:r>
          </w:p>
          <w:p w14:paraId="31ED483F" w14:textId="77777777" w:rsidR="00697A1F" w:rsidRPr="00EC36E7" w:rsidRDefault="00697A1F" w:rsidP="00697A1F">
            <w:pPr>
              <w:jc w:val="both"/>
              <w:rPr>
                <w:sz w:val="20"/>
                <w:szCs w:val="20"/>
                <w:rPrChange w:id="2015" w:author="Hiba El Hajj Sleiman" w:date="2026-01-22T15:49:00Z">
                  <w:rPr>
                    <w:sz w:val="20"/>
                    <w:szCs w:val="20"/>
                  </w:rPr>
                </w:rPrChange>
              </w:rPr>
            </w:pPr>
          </w:p>
          <w:p w14:paraId="76F95760" w14:textId="77777777" w:rsidR="00697A1F" w:rsidRPr="00EC36E7" w:rsidRDefault="00697A1F" w:rsidP="00697A1F">
            <w:pPr>
              <w:jc w:val="both"/>
              <w:rPr>
                <w:sz w:val="20"/>
                <w:szCs w:val="20"/>
                <w:rPrChange w:id="2016" w:author="Hiba El Hajj Sleiman" w:date="2026-01-22T15:49:00Z">
                  <w:rPr>
                    <w:sz w:val="20"/>
                    <w:szCs w:val="20"/>
                  </w:rPr>
                </w:rPrChange>
              </w:rPr>
            </w:pPr>
          </w:p>
          <w:p w14:paraId="5699EA72" w14:textId="77777777" w:rsidR="00697A1F" w:rsidRPr="00EC36E7" w:rsidRDefault="00697A1F" w:rsidP="000A710A">
            <w:pPr>
              <w:spacing w:line="360" w:lineRule="auto"/>
              <w:ind w:left="2860"/>
              <w:jc w:val="both"/>
              <w:rPr>
                <w:b/>
                <w:bCs/>
                <w:sz w:val="20"/>
                <w:szCs w:val="20"/>
                <w:rPrChange w:id="2017" w:author="Hiba El Hajj Sleiman" w:date="2026-01-22T15:49:00Z">
                  <w:rPr>
                    <w:b/>
                    <w:bCs/>
                    <w:sz w:val="20"/>
                    <w:szCs w:val="20"/>
                  </w:rPr>
                </w:rPrChange>
              </w:rPr>
            </w:pPr>
            <w:r w:rsidRPr="00EC36E7">
              <w:rPr>
                <w:b/>
                <w:bCs/>
                <w:sz w:val="20"/>
                <w:szCs w:val="20"/>
                <w:rPrChange w:id="2018" w:author="Hiba El Hajj Sleiman" w:date="2026-01-22T15:49:00Z">
                  <w:rPr>
                    <w:b/>
                    <w:bCs/>
                    <w:sz w:val="20"/>
                    <w:szCs w:val="20"/>
                  </w:rPr>
                </w:rPrChange>
              </w:rPr>
              <w:t>Date: _______________</w:t>
            </w:r>
          </w:p>
          <w:p w14:paraId="69C3F8E5" w14:textId="77777777" w:rsidR="00697A1F" w:rsidRPr="00EC36E7" w:rsidRDefault="00697A1F" w:rsidP="000A710A">
            <w:pPr>
              <w:spacing w:line="360" w:lineRule="auto"/>
              <w:ind w:left="2860"/>
              <w:jc w:val="both"/>
              <w:rPr>
                <w:b/>
                <w:bCs/>
                <w:sz w:val="20"/>
                <w:szCs w:val="20"/>
                <w:rPrChange w:id="2019" w:author="Hiba El Hajj Sleiman" w:date="2026-01-22T15:49:00Z">
                  <w:rPr>
                    <w:b/>
                    <w:bCs/>
                    <w:sz w:val="20"/>
                    <w:szCs w:val="20"/>
                  </w:rPr>
                </w:rPrChange>
              </w:rPr>
            </w:pPr>
            <w:r w:rsidRPr="00EC36E7">
              <w:rPr>
                <w:b/>
                <w:bCs/>
                <w:sz w:val="20"/>
                <w:szCs w:val="20"/>
                <w:rPrChange w:id="2020" w:author="Hiba El Hajj Sleiman" w:date="2026-01-22T15:49:00Z">
                  <w:rPr>
                    <w:b/>
                    <w:bCs/>
                    <w:sz w:val="20"/>
                    <w:szCs w:val="20"/>
                  </w:rPr>
                </w:rPrChange>
              </w:rPr>
              <w:t>Seal and Signature</w:t>
            </w:r>
          </w:p>
          <w:p w14:paraId="1E304F19" w14:textId="77777777" w:rsidR="00697A1F" w:rsidRPr="00EC36E7" w:rsidRDefault="00697A1F" w:rsidP="00697A1F">
            <w:pPr>
              <w:jc w:val="both"/>
              <w:rPr>
                <w:sz w:val="20"/>
                <w:szCs w:val="20"/>
                <w:rPrChange w:id="2021" w:author="Hiba El Hajj Sleiman" w:date="2026-01-22T15:49:00Z">
                  <w:rPr>
                    <w:sz w:val="20"/>
                    <w:szCs w:val="20"/>
                  </w:rPr>
                </w:rPrChange>
              </w:rPr>
            </w:pPr>
          </w:p>
          <w:p w14:paraId="3E5726C2" w14:textId="77777777" w:rsidR="00697A1F" w:rsidRPr="00EC36E7" w:rsidRDefault="00697A1F" w:rsidP="00697A1F">
            <w:pPr>
              <w:jc w:val="both"/>
              <w:rPr>
                <w:sz w:val="20"/>
                <w:szCs w:val="20"/>
                <w:rPrChange w:id="2022" w:author="Hiba El Hajj Sleiman" w:date="2026-01-22T15:49:00Z">
                  <w:rPr>
                    <w:sz w:val="20"/>
                    <w:szCs w:val="20"/>
                  </w:rPr>
                </w:rPrChange>
              </w:rPr>
            </w:pPr>
            <w:r w:rsidRPr="00EC36E7">
              <w:rPr>
                <w:sz w:val="20"/>
                <w:szCs w:val="20"/>
                <w:vertAlign w:val="superscript"/>
                <w:rPrChange w:id="2023" w:author="Hiba El Hajj Sleiman" w:date="2026-01-22T15:49:00Z">
                  <w:rPr>
                    <w:sz w:val="20"/>
                    <w:szCs w:val="20"/>
                    <w:vertAlign w:val="superscript"/>
                  </w:rPr>
                </w:rPrChange>
              </w:rPr>
              <w:t xml:space="preserve">1 </w:t>
            </w:r>
            <w:r w:rsidRPr="00EC36E7">
              <w:rPr>
                <w:sz w:val="20"/>
                <w:szCs w:val="20"/>
                <w:rPrChange w:id="2024" w:author="Hiba El Hajj Sleiman" w:date="2026-01-22T15:49:00Z">
                  <w:rPr>
                    <w:sz w:val="20"/>
                    <w:szCs w:val="20"/>
                  </w:rPr>
                </w:rPrChange>
              </w:rPr>
              <w:t>This declaration shall be attached to the bid.</w:t>
            </w:r>
          </w:p>
          <w:p w14:paraId="3076AE8E" w14:textId="77777777" w:rsidR="00697A1F" w:rsidRPr="00EC36E7" w:rsidRDefault="00697A1F" w:rsidP="00697A1F">
            <w:pPr>
              <w:ind w:left="160"/>
              <w:jc w:val="both"/>
              <w:rPr>
                <w:sz w:val="20"/>
                <w:szCs w:val="20"/>
                <w:rPrChange w:id="2025" w:author="Hiba El Hajj Sleiman" w:date="2026-01-22T15:49:00Z">
                  <w:rPr>
                    <w:sz w:val="20"/>
                    <w:szCs w:val="20"/>
                  </w:rPr>
                </w:rPrChange>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EC36E7" w:rsidRDefault="00A015B9" w:rsidP="008457A6">
            <w:pPr>
              <w:bidi/>
              <w:spacing w:before="240"/>
              <w:jc w:val="center"/>
              <w:rPr>
                <w:rFonts w:ascii="Simplified Arabic" w:hAnsi="Simplified Arabic" w:cs="Simplified Arabic"/>
                <w:b/>
                <w:bCs/>
                <w:sz w:val="32"/>
                <w:szCs w:val="32"/>
                <w:rtl/>
                <w:rPrChange w:id="2026" w:author="Hiba El Hajj Sleiman" w:date="2026-01-22T15:49:00Z">
                  <w:rPr>
                    <w:rFonts w:ascii="Simplified Arabic" w:hAnsi="Simplified Arabic" w:cs="Simplified Arabic"/>
                    <w:b/>
                    <w:bCs/>
                    <w:sz w:val="32"/>
                    <w:szCs w:val="32"/>
                    <w:rtl/>
                  </w:rPr>
                </w:rPrChange>
              </w:rPr>
            </w:pPr>
            <w:r w:rsidRPr="00EC36E7">
              <w:rPr>
                <w:rFonts w:ascii="Simplified Arabic" w:hAnsi="Simplified Arabic" w:cs="Simplified Arabic"/>
                <w:b/>
                <w:bCs/>
                <w:sz w:val="32"/>
                <w:szCs w:val="32"/>
                <w:rtl/>
                <w:rPrChange w:id="2027" w:author="Hiba El Hajj Sleiman" w:date="2026-01-22T15:49:00Z">
                  <w:rPr>
                    <w:rFonts w:ascii="Simplified Arabic" w:hAnsi="Simplified Arabic" w:cs="Simplified Arabic"/>
                    <w:b/>
                    <w:bCs/>
                    <w:sz w:val="32"/>
                    <w:szCs w:val="32"/>
                    <w:rtl/>
                  </w:rPr>
                </w:rPrChange>
              </w:rPr>
              <w:t>المُلحق رقم (3)</w:t>
            </w:r>
          </w:p>
          <w:p w14:paraId="00DAB2A4" w14:textId="77777777" w:rsidR="00A015B9" w:rsidRPr="00EC36E7" w:rsidRDefault="00A015B9" w:rsidP="008457A6">
            <w:pPr>
              <w:bidi/>
              <w:spacing w:before="240"/>
              <w:jc w:val="center"/>
              <w:rPr>
                <w:rFonts w:ascii="Simplified Arabic" w:hAnsi="Simplified Arabic" w:cs="Simplified Arabic"/>
                <w:b/>
                <w:bCs/>
                <w:sz w:val="28"/>
                <w:szCs w:val="28"/>
                <w:vertAlign w:val="superscript"/>
                <w:lang w:bidi="ar-LB"/>
                <w:rPrChange w:id="2028" w:author="Hiba El Hajj Sleiman" w:date="2026-01-22T15:49:00Z">
                  <w:rPr>
                    <w:rFonts w:ascii="Simplified Arabic" w:hAnsi="Simplified Arabic" w:cs="Simplified Arabic"/>
                    <w:b/>
                    <w:bCs/>
                    <w:sz w:val="28"/>
                    <w:szCs w:val="28"/>
                    <w:vertAlign w:val="superscript"/>
                    <w:lang w:bidi="ar-LB"/>
                  </w:rPr>
                </w:rPrChange>
              </w:rPr>
            </w:pPr>
            <w:r w:rsidRPr="00EC36E7">
              <w:rPr>
                <w:rFonts w:ascii="Simplified Arabic" w:hAnsi="Simplified Arabic" w:cs="Simplified Arabic"/>
                <w:b/>
                <w:bCs/>
                <w:sz w:val="28"/>
                <w:szCs w:val="28"/>
                <w:rtl/>
                <w:rPrChange w:id="2029" w:author="Hiba El Hajj Sleiman" w:date="2026-01-22T15:49:00Z">
                  <w:rPr>
                    <w:rFonts w:ascii="Simplified Arabic" w:hAnsi="Simplified Arabic" w:cs="Simplified Arabic"/>
                    <w:b/>
                    <w:bCs/>
                    <w:sz w:val="28"/>
                    <w:szCs w:val="28"/>
                    <w:rtl/>
                  </w:rPr>
                </w:rPrChange>
              </w:rPr>
              <w:t>تصريح النزاهة</w:t>
            </w:r>
            <w:r w:rsidR="00D8101C" w:rsidRPr="00EC36E7">
              <w:rPr>
                <w:rFonts w:ascii="Simplified Arabic" w:hAnsi="Simplified Arabic" w:cs="Simplified Arabic" w:hint="cs"/>
                <w:b/>
                <w:bCs/>
                <w:sz w:val="28"/>
                <w:szCs w:val="28"/>
                <w:vertAlign w:val="superscript"/>
                <w:rtl/>
                <w:lang w:bidi="ar-LB"/>
                <w:rPrChange w:id="2030" w:author="Hiba El Hajj Sleiman" w:date="2026-01-22T15:49:00Z">
                  <w:rPr>
                    <w:rFonts w:ascii="Simplified Arabic" w:hAnsi="Simplified Arabic" w:cs="Simplified Arabic" w:hint="cs"/>
                    <w:b/>
                    <w:bCs/>
                    <w:sz w:val="28"/>
                    <w:szCs w:val="28"/>
                    <w:vertAlign w:val="superscript"/>
                    <w:rtl/>
                    <w:lang w:bidi="ar-LB"/>
                  </w:rPr>
                </w:rPrChange>
              </w:rPr>
              <w:t>1</w:t>
            </w:r>
          </w:p>
          <w:p w14:paraId="6103F759" w14:textId="77777777" w:rsidR="00A015B9" w:rsidRPr="00EC36E7" w:rsidRDefault="00A015B9" w:rsidP="00A015B9">
            <w:pPr>
              <w:tabs>
                <w:tab w:val="left" w:pos="8820"/>
              </w:tabs>
              <w:bidi/>
              <w:rPr>
                <w:rFonts w:ascii="Simplified Arabic" w:hAnsi="Simplified Arabic" w:cs="Simplified Arabic"/>
                <w:rPrChange w:id="2031" w:author="Hiba El Hajj Sleiman" w:date="2026-01-22T15:49:00Z">
                  <w:rPr>
                    <w:rFonts w:ascii="Simplified Arabic" w:hAnsi="Simplified Arabic" w:cs="Simplified Arabic"/>
                  </w:rPr>
                </w:rPrChange>
              </w:rPr>
            </w:pPr>
          </w:p>
          <w:p w14:paraId="7034ECE5" w14:textId="77777777" w:rsidR="00A015B9" w:rsidRPr="00EC36E7" w:rsidRDefault="00A015B9" w:rsidP="00A015B9">
            <w:pPr>
              <w:tabs>
                <w:tab w:val="left" w:pos="8820"/>
              </w:tabs>
              <w:bidi/>
              <w:rPr>
                <w:rFonts w:ascii="Simplified Arabic" w:hAnsi="Simplified Arabic" w:cs="Simplified Arabic"/>
                <w:b/>
                <w:rPrChange w:id="2032" w:author="Hiba El Hajj Sleiman" w:date="2026-01-22T15:49:00Z">
                  <w:rPr>
                    <w:rFonts w:ascii="Simplified Arabic" w:hAnsi="Simplified Arabic" w:cs="Simplified Arabic"/>
                    <w:b/>
                  </w:rPr>
                </w:rPrChange>
              </w:rPr>
            </w:pPr>
            <w:r w:rsidRPr="00EC36E7">
              <w:rPr>
                <w:rFonts w:ascii="Simplified Arabic" w:hAnsi="Simplified Arabic" w:cs="Simplified Arabic"/>
                <w:b/>
                <w:rtl/>
                <w:rPrChange w:id="2033" w:author="Hiba El Hajj Sleiman" w:date="2026-01-22T15:49:00Z">
                  <w:rPr>
                    <w:rFonts w:ascii="Simplified Arabic" w:hAnsi="Simplified Arabic" w:cs="Simplified Arabic"/>
                    <w:b/>
                    <w:rtl/>
                  </w:rPr>
                </w:rPrChange>
              </w:rPr>
              <w:t>عنوان الصفقة:</w:t>
            </w:r>
            <w:r w:rsidRPr="00EC36E7">
              <w:rPr>
                <w:rFonts w:ascii="Simplified Arabic" w:hAnsi="Simplified Arabic" w:cs="Simplified Arabic"/>
                <w:rPrChange w:id="2034" w:author="Hiba El Hajj Sleiman" w:date="2026-01-22T15:49:00Z">
                  <w:rPr>
                    <w:rFonts w:ascii="Simplified Arabic" w:hAnsi="Simplified Arabic" w:cs="Simplified Arabic"/>
                  </w:rPr>
                </w:rPrChange>
              </w:rPr>
              <w:t xml:space="preserve"> _</w:t>
            </w:r>
            <w:r w:rsidR="00D8101C" w:rsidRPr="00EC36E7">
              <w:rPr>
                <w:rFonts w:ascii="Simplified Arabic" w:hAnsi="Simplified Arabic" w:cs="Simplified Arabic"/>
                <w:rPrChange w:id="2035" w:author="Hiba El Hajj Sleiman" w:date="2026-01-22T15:49:00Z">
                  <w:rPr>
                    <w:rFonts w:ascii="Simplified Arabic" w:hAnsi="Simplified Arabic" w:cs="Simplified Arabic"/>
                  </w:rPr>
                </w:rPrChange>
              </w:rPr>
              <w:t>___</w:t>
            </w:r>
            <w:r w:rsidRPr="00EC36E7">
              <w:rPr>
                <w:rFonts w:ascii="Simplified Arabic" w:hAnsi="Simplified Arabic" w:cs="Simplified Arabic"/>
                <w:rPrChange w:id="2036" w:author="Hiba El Hajj Sleiman" w:date="2026-01-22T15:49:00Z">
                  <w:rPr>
                    <w:rFonts w:ascii="Simplified Arabic" w:hAnsi="Simplified Arabic" w:cs="Simplified Arabic"/>
                  </w:rPr>
                </w:rPrChange>
              </w:rPr>
              <w:t>____________________________________</w:t>
            </w:r>
          </w:p>
          <w:p w14:paraId="3970F126" w14:textId="77777777" w:rsidR="00A015B9" w:rsidRPr="00EC36E7" w:rsidRDefault="00A015B9" w:rsidP="00A015B9">
            <w:pPr>
              <w:tabs>
                <w:tab w:val="left" w:pos="8820"/>
              </w:tabs>
              <w:bidi/>
              <w:rPr>
                <w:rFonts w:ascii="Simplified Arabic" w:hAnsi="Simplified Arabic" w:cs="Simplified Arabic"/>
                <w:b/>
                <w:rPrChange w:id="2037" w:author="Hiba El Hajj Sleiman" w:date="2026-01-22T15:49:00Z">
                  <w:rPr>
                    <w:rFonts w:ascii="Simplified Arabic" w:hAnsi="Simplified Arabic" w:cs="Simplified Arabic"/>
                    <w:b/>
                  </w:rPr>
                </w:rPrChange>
              </w:rPr>
            </w:pPr>
            <w:r w:rsidRPr="00EC36E7">
              <w:rPr>
                <w:rFonts w:ascii="Simplified Arabic" w:hAnsi="Simplified Arabic" w:cs="Simplified Arabic"/>
                <w:b/>
                <w:rtl/>
                <w:rPrChange w:id="2038" w:author="Hiba El Hajj Sleiman" w:date="2026-01-22T15:49:00Z">
                  <w:rPr>
                    <w:rFonts w:ascii="Simplified Arabic" w:hAnsi="Simplified Arabic" w:cs="Simplified Arabic"/>
                    <w:b/>
                    <w:rtl/>
                  </w:rPr>
                </w:rPrChange>
              </w:rPr>
              <w:t>الجهة المتعاقدة:</w:t>
            </w:r>
            <w:r w:rsidRPr="00EC36E7">
              <w:rPr>
                <w:rFonts w:ascii="Simplified Arabic" w:hAnsi="Simplified Arabic" w:cs="Simplified Arabic"/>
                <w:rPrChange w:id="2039" w:author="Hiba El Hajj Sleiman" w:date="2026-01-22T15:49:00Z">
                  <w:rPr>
                    <w:rFonts w:ascii="Simplified Arabic" w:hAnsi="Simplified Arabic" w:cs="Simplified Arabic"/>
                  </w:rPr>
                </w:rPrChange>
              </w:rPr>
              <w:t xml:space="preserve">    _____________________________________</w:t>
            </w:r>
          </w:p>
          <w:p w14:paraId="3CDFFE45" w14:textId="77777777" w:rsidR="00A015B9" w:rsidRPr="00EC36E7" w:rsidRDefault="00A015B9" w:rsidP="00A015B9">
            <w:pPr>
              <w:tabs>
                <w:tab w:val="left" w:pos="8820"/>
              </w:tabs>
              <w:bidi/>
              <w:rPr>
                <w:rFonts w:ascii="Simplified Arabic" w:hAnsi="Simplified Arabic" w:cs="Simplified Arabic"/>
                <w:rPrChange w:id="2040" w:author="Hiba El Hajj Sleiman" w:date="2026-01-22T15:49:00Z">
                  <w:rPr>
                    <w:rFonts w:ascii="Simplified Arabic" w:hAnsi="Simplified Arabic" w:cs="Simplified Arabic"/>
                  </w:rPr>
                </w:rPrChange>
              </w:rPr>
            </w:pPr>
            <w:r w:rsidRPr="00EC36E7">
              <w:rPr>
                <w:rFonts w:ascii="Simplified Arabic" w:hAnsi="Simplified Arabic" w:cs="Simplified Arabic"/>
                <w:b/>
                <w:rtl/>
                <w:rPrChange w:id="2041" w:author="Hiba El Hajj Sleiman" w:date="2026-01-22T15:49:00Z">
                  <w:rPr>
                    <w:rFonts w:ascii="Simplified Arabic" w:hAnsi="Simplified Arabic" w:cs="Simplified Arabic"/>
                    <w:b/>
                    <w:rtl/>
                  </w:rPr>
                </w:rPrChange>
              </w:rPr>
              <w:t>اسم العارض / المفوض بالتوقيع عن الشركة:</w:t>
            </w:r>
            <w:r w:rsidRPr="00EC36E7">
              <w:rPr>
                <w:rFonts w:ascii="Simplified Arabic" w:hAnsi="Simplified Arabic" w:cs="Simplified Arabic"/>
                <w:rPrChange w:id="2042" w:author="Hiba El Hajj Sleiman" w:date="2026-01-22T15:49:00Z">
                  <w:rPr>
                    <w:rFonts w:ascii="Simplified Arabic" w:hAnsi="Simplified Arabic" w:cs="Simplified Arabic"/>
                  </w:rPr>
                </w:rPrChange>
              </w:rPr>
              <w:t xml:space="preserve"> _____________________</w:t>
            </w:r>
          </w:p>
          <w:p w14:paraId="782A7122" w14:textId="77777777" w:rsidR="00A015B9" w:rsidRPr="00EC36E7" w:rsidRDefault="00A015B9" w:rsidP="00A015B9">
            <w:pPr>
              <w:tabs>
                <w:tab w:val="left" w:pos="8820"/>
              </w:tabs>
              <w:bidi/>
              <w:rPr>
                <w:rFonts w:ascii="Simplified Arabic" w:hAnsi="Simplified Arabic" w:cs="Simplified Arabic"/>
                <w:b/>
                <w:rPrChange w:id="2043" w:author="Hiba El Hajj Sleiman" w:date="2026-01-22T15:49:00Z">
                  <w:rPr>
                    <w:rFonts w:ascii="Simplified Arabic" w:hAnsi="Simplified Arabic" w:cs="Simplified Arabic"/>
                    <w:b/>
                  </w:rPr>
                </w:rPrChange>
              </w:rPr>
            </w:pPr>
            <w:r w:rsidRPr="00EC36E7">
              <w:rPr>
                <w:rFonts w:ascii="Simplified Arabic" w:hAnsi="Simplified Arabic" w:cs="Simplified Arabic"/>
                <w:b/>
                <w:rtl/>
                <w:rPrChange w:id="2044" w:author="Hiba El Hajj Sleiman" w:date="2026-01-22T15:49:00Z">
                  <w:rPr>
                    <w:rFonts w:ascii="Simplified Arabic" w:hAnsi="Simplified Arabic" w:cs="Simplified Arabic"/>
                    <w:b/>
                    <w:rtl/>
                  </w:rPr>
                </w:rPrChange>
              </w:rPr>
              <w:t xml:space="preserve">إسم الشركة: </w:t>
            </w:r>
            <w:r w:rsidRPr="00EC36E7">
              <w:rPr>
                <w:rFonts w:ascii="Simplified Arabic" w:hAnsi="Simplified Arabic" w:cs="Simplified Arabic"/>
                <w:rPrChange w:id="2045" w:author="Hiba El Hajj Sleiman" w:date="2026-01-22T15:49:00Z">
                  <w:rPr>
                    <w:rFonts w:ascii="Simplified Arabic" w:hAnsi="Simplified Arabic" w:cs="Simplified Arabic"/>
                  </w:rPr>
                </w:rPrChange>
              </w:rPr>
              <w:t>_______________________________________</w:t>
            </w:r>
          </w:p>
          <w:p w14:paraId="0F431DEA" w14:textId="77777777" w:rsidR="00A015B9" w:rsidRPr="00EC36E7" w:rsidRDefault="00A015B9" w:rsidP="00A015B9">
            <w:pPr>
              <w:tabs>
                <w:tab w:val="left" w:pos="8820"/>
              </w:tabs>
              <w:bidi/>
              <w:rPr>
                <w:rFonts w:ascii="Simplified Arabic" w:hAnsi="Simplified Arabic" w:cs="Simplified Arabic"/>
                <w:rPrChange w:id="2046" w:author="Hiba El Hajj Sleiman" w:date="2026-01-22T15:49:00Z">
                  <w:rPr>
                    <w:rFonts w:ascii="Simplified Arabic" w:hAnsi="Simplified Arabic" w:cs="Simplified Arabic"/>
                  </w:rPr>
                </w:rPrChange>
              </w:rPr>
            </w:pPr>
          </w:p>
          <w:p w14:paraId="1CDF5787" w14:textId="77777777" w:rsidR="00A015B9" w:rsidRPr="00EC36E7" w:rsidRDefault="00A015B9" w:rsidP="00A015B9">
            <w:pPr>
              <w:tabs>
                <w:tab w:val="left" w:pos="8820"/>
              </w:tabs>
              <w:bidi/>
              <w:rPr>
                <w:rFonts w:ascii="Simplified Arabic" w:hAnsi="Simplified Arabic" w:cs="Simplified Arabic"/>
                <w:rPrChange w:id="2047"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2048" w:author="Hiba El Hajj Sleiman" w:date="2026-01-22T15:49:00Z">
                  <w:rPr>
                    <w:rFonts w:ascii="Simplified Arabic" w:hAnsi="Simplified Arabic" w:cs="Simplified Arabic"/>
                    <w:rtl/>
                  </w:rPr>
                </w:rPrChange>
              </w:rPr>
              <w:t>نحن الموقعون أدناه نؤكد ما يلي:</w:t>
            </w:r>
          </w:p>
          <w:p w14:paraId="3F2D8E64" w14:textId="77777777" w:rsidR="00A015B9" w:rsidRPr="00EC36E7" w:rsidRDefault="00A015B9" w:rsidP="00A015B9">
            <w:pPr>
              <w:numPr>
                <w:ilvl w:val="0"/>
                <w:numId w:val="52"/>
              </w:numPr>
              <w:tabs>
                <w:tab w:val="left" w:pos="8820"/>
              </w:tabs>
              <w:bidi/>
              <w:ind w:left="270" w:hanging="270"/>
              <w:jc w:val="both"/>
              <w:rPr>
                <w:rFonts w:ascii="Simplified Arabic" w:hAnsi="Simplified Arabic" w:cs="Simplified Arabic"/>
                <w:rPrChange w:id="2049"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2050" w:author="Hiba El Hajj Sleiman" w:date="2026-01-22T15:49:00Z">
                  <w:rPr>
                    <w:rFonts w:ascii="Simplified Arabic" w:hAnsi="Simplified Arabic" w:cs="Simplified Arabic"/>
                    <w:rtl/>
                  </w:rPr>
                </w:rPrChange>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EC36E7" w:rsidRDefault="00A015B9" w:rsidP="00A015B9">
            <w:pPr>
              <w:numPr>
                <w:ilvl w:val="0"/>
                <w:numId w:val="52"/>
              </w:numPr>
              <w:tabs>
                <w:tab w:val="left" w:pos="8820"/>
              </w:tabs>
              <w:bidi/>
              <w:ind w:left="270" w:hanging="270"/>
              <w:jc w:val="both"/>
              <w:rPr>
                <w:rFonts w:ascii="Simplified Arabic" w:hAnsi="Simplified Arabic" w:cs="Simplified Arabic"/>
                <w:rPrChange w:id="2051"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2052" w:author="Hiba El Hajj Sleiman" w:date="2026-01-22T15:49:00Z">
                  <w:rPr>
                    <w:rFonts w:ascii="Simplified Arabic" w:hAnsi="Simplified Arabic" w:cs="Simplified Arabic"/>
                    <w:rtl/>
                  </w:rPr>
                </w:rPrChange>
              </w:rPr>
              <w:t>سنقوم بإبلاغ هيئة الشراء العام والجهة المتعاقدة في حال حصول أو اكتشاف تضارب في المصالح.</w:t>
            </w:r>
          </w:p>
          <w:p w14:paraId="42389A31" w14:textId="77777777" w:rsidR="00A015B9" w:rsidRPr="00EC36E7" w:rsidRDefault="00A015B9" w:rsidP="00A015B9">
            <w:pPr>
              <w:numPr>
                <w:ilvl w:val="0"/>
                <w:numId w:val="52"/>
              </w:numPr>
              <w:tabs>
                <w:tab w:val="left" w:pos="8820"/>
              </w:tabs>
              <w:bidi/>
              <w:ind w:left="270" w:hanging="270"/>
              <w:jc w:val="both"/>
              <w:rPr>
                <w:rFonts w:ascii="Simplified Arabic" w:hAnsi="Simplified Arabic" w:cs="Simplified Arabic"/>
                <w:rPrChange w:id="2053"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2054" w:author="Hiba El Hajj Sleiman" w:date="2026-01-22T15:49:00Z">
                  <w:rPr>
                    <w:rFonts w:ascii="Simplified Arabic" w:hAnsi="Simplified Arabic" w:cs="Simplified Arabic"/>
                    <w:rtl/>
                  </w:rPr>
                </w:rPrChange>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EC36E7" w:rsidRDefault="00A015B9" w:rsidP="00A015B9">
            <w:pPr>
              <w:numPr>
                <w:ilvl w:val="0"/>
                <w:numId w:val="52"/>
              </w:numPr>
              <w:tabs>
                <w:tab w:val="left" w:pos="8820"/>
              </w:tabs>
              <w:bidi/>
              <w:ind w:left="270" w:hanging="270"/>
              <w:jc w:val="both"/>
              <w:rPr>
                <w:rFonts w:ascii="Simplified Arabic" w:hAnsi="Simplified Arabic" w:cs="Simplified Arabic"/>
                <w:rPrChange w:id="2055"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2056" w:author="Hiba El Hajj Sleiman" w:date="2026-01-22T15:49:00Z">
                  <w:rPr>
                    <w:rFonts w:ascii="Simplified Arabic" w:hAnsi="Simplified Arabic" w:cs="Simplified Arabic"/>
                    <w:rtl/>
                  </w:rPr>
                </w:rPrChange>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EC36E7" w:rsidRDefault="00A015B9" w:rsidP="00A015B9">
            <w:pPr>
              <w:numPr>
                <w:ilvl w:val="0"/>
                <w:numId w:val="52"/>
              </w:numPr>
              <w:tabs>
                <w:tab w:val="left" w:pos="8820"/>
              </w:tabs>
              <w:bidi/>
              <w:ind w:left="270" w:hanging="270"/>
              <w:jc w:val="both"/>
              <w:rPr>
                <w:rFonts w:ascii="Simplified Arabic" w:hAnsi="Simplified Arabic" w:cs="Simplified Arabic"/>
                <w:rPrChange w:id="2057" w:author="Hiba El Hajj Sleiman" w:date="2026-01-22T15:49:00Z">
                  <w:rPr>
                    <w:rFonts w:ascii="Simplified Arabic" w:hAnsi="Simplified Arabic" w:cs="Simplified Arabic"/>
                  </w:rPr>
                </w:rPrChange>
              </w:rPr>
            </w:pPr>
            <w:r w:rsidRPr="00EC36E7">
              <w:rPr>
                <w:rFonts w:ascii="Simplified Arabic" w:hAnsi="Simplified Arabic" w:cs="Simplified Arabic"/>
                <w:rtl/>
                <w:rPrChange w:id="2058" w:author="Hiba El Hajj Sleiman" w:date="2026-01-22T15:49:00Z">
                  <w:rPr>
                    <w:rFonts w:ascii="Simplified Arabic" w:hAnsi="Simplified Arabic" w:cs="Simplified Arabic"/>
                    <w:rtl/>
                  </w:rPr>
                </w:rPrChange>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EC36E7" w:rsidRDefault="00A015B9" w:rsidP="00A015B9">
            <w:pPr>
              <w:tabs>
                <w:tab w:val="left" w:pos="8820"/>
              </w:tabs>
              <w:bidi/>
              <w:rPr>
                <w:rFonts w:ascii="Simplified Arabic" w:hAnsi="Simplified Arabic" w:cs="Simplified Arabic"/>
                <w:rtl/>
                <w:rPrChange w:id="2059" w:author="Hiba El Hajj Sleiman" w:date="2026-01-22T15:49:00Z">
                  <w:rPr>
                    <w:rFonts w:ascii="Simplified Arabic" w:hAnsi="Simplified Arabic" w:cs="Simplified Arabic"/>
                    <w:rtl/>
                  </w:rPr>
                </w:rPrChange>
              </w:rPr>
            </w:pPr>
            <w:r w:rsidRPr="00EC36E7">
              <w:rPr>
                <w:rFonts w:ascii="Simplified Arabic" w:hAnsi="Simplified Arabic" w:cs="Simplified Arabic"/>
                <w:rtl/>
                <w:rPrChange w:id="2060" w:author="Hiba El Hajj Sleiman" w:date="2026-01-22T15:49:00Z">
                  <w:rPr>
                    <w:rFonts w:ascii="Simplified Arabic" w:hAnsi="Simplified Arabic" w:cs="Simplified Arabic"/>
                    <w:rtl/>
                  </w:rPr>
                </w:rPrChange>
              </w:rPr>
              <w:t>إن أي معلومات كاذبة تُعرضنا للملاحقة القضائية من قبل المراجع المختصة.</w:t>
            </w:r>
          </w:p>
          <w:p w14:paraId="34976878" w14:textId="77777777" w:rsidR="00D8101C" w:rsidRPr="00EC36E7" w:rsidRDefault="00A015B9" w:rsidP="00697A1F">
            <w:pPr>
              <w:bidi/>
              <w:ind w:left="2770"/>
              <w:rPr>
                <w:rFonts w:ascii="Simplified Arabic" w:hAnsi="Simplified Arabic" w:cs="Simplified Arabic"/>
                <w:bCs/>
                <w:rPrChange w:id="2061" w:author="Hiba El Hajj Sleiman" w:date="2026-01-22T15:49:00Z">
                  <w:rPr>
                    <w:rFonts w:ascii="Simplified Arabic" w:hAnsi="Simplified Arabic" w:cs="Simplified Arabic"/>
                    <w:bCs/>
                  </w:rPr>
                </w:rPrChange>
              </w:rPr>
            </w:pPr>
            <w:r w:rsidRPr="00EC36E7">
              <w:rPr>
                <w:rFonts w:ascii="Simplified Arabic" w:hAnsi="Simplified Arabic" w:cs="Simplified Arabic"/>
                <w:bCs/>
                <w:rtl/>
                <w:rPrChange w:id="2062" w:author="Hiba El Hajj Sleiman" w:date="2026-01-22T15:49:00Z">
                  <w:rPr>
                    <w:rFonts w:ascii="Simplified Arabic" w:hAnsi="Simplified Arabic" w:cs="Simplified Arabic"/>
                    <w:bCs/>
                    <w:rtl/>
                  </w:rPr>
                </w:rPrChange>
              </w:rPr>
              <w:t xml:space="preserve">التاريخ:  </w:t>
            </w:r>
            <w:r w:rsidRPr="00EC36E7">
              <w:rPr>
                <w:rFonts w:ascii="Simplified Arabic" w:hAnsi="Simplified Arabic" w:cs="Simplified Arabic"/>
                <w:bCs/>
                <w:rPrChange w:id="2063" w:author="Hiba El Hajj Sleiman" w:date="2026-01-22T15:49:00Z">
                  <w:rPr>
                    <w:rFonts w:ascii="Simplified Arabic" w:hAnsi="Simplified Arabic" w:cs="Simplified Arabic"/>
                    <w:bCs/>
                  </w:rPr>
                </w:rPrChange>
              </w:rPr>
              <w:t>_______________</w:t>
            </w:r>
          </w:p>
          <w:p w14:paraId="2F8F91AC" w14:textId="77777777" w:rsidR="00A015B9" w:rsidRPr="00EC36E7" w:rsidRDefault="00A015B9" w:rsidP="00697A1F">
            <w:pPr>
              <w:bidi/>
              <w:ind w:left="2770"/>
              <w:rPr>
                <w:rFonts w:ascii="Simplified Arabic" w:hAnsi="Simplified Arabic" w:cs="Simplified Arabic"/>
                <w:bCs/>
                <w:rtl/>
                <w:rPrChange w:id="2064" w:author="Hiba El Hajj Sleiman" w:date="2026-01-22T15:49:00Z">
                  <w:rPr>
                    <w:rFonts w:ascii="Simplified Arabic" w:hAnsi="Simplified Arabic" w:cs="Simplified Arabic"/>
                    <w:bCs/>
                    <w:rtl/>
                  </w:rPr>
                </w:rPrChange>
              </w:rPr>
            </w:pPr>
            <w:r w:rsidRPr="00EC36E7">
              <w:rPr>
                <w:rFonts w:ascii="Simplified Arabic" w:hAnsi="Simplified Arabic" w:cs="Simplified Arabic"/>
                <w:bCs/>
                <w:rtl/>
                <w:rPrChange w:id="2065" w:author="Hiba El Hajj Sleiman" w:date="2026-01-22T15:49:00Z">
                  <w:rPr>
                    <w:rFonts w:ascii="Simplified Arabic" w:hAnsi="Simplified Arabic" w:cs="Simplified Arabic"/>
                    <w:bCs/>
                    <w:rtl/>
                  </w:rPr>
                </w:rPrChange>
              </w:rPr>
              <w:t>الختم والتوقيع</w:t>
            </w:r>
          </w:p>
          <w:p w14:paraId="31D4314D" w14:textId="77777777" w:rsidR="00D8101C" w:rsidRPr="00EC36E7" w:rsidRDefault="00D8101C" w:rsidP="00D8101C">
            <w:pPr>
              <w:bidi/>
              <w:rPr>
                <w:rFonts w:ascii="Simplified Arabic" w:hAnsi="Simplified Arabic" w:cs="Simplified Arabic"/>
                <w:bCs/>
                <w:rtl/>
                <w:rPrChange w:id="2066" w:author="Hiba El Hajj Sleiman" w:date="2026-01-22T15:49:00Z">
                  <w:rPr>
                    <w:rFonts w:ascii="Simplified Arabic" w:hAnsi="Simplified Arabic" w:cs="Simplified Arabic"/>
                    <w:bCs/>
                    <w:rtl/>
                  </w:rPr>
                </w:rPrChange>
              </w:rPr>
            </w:pPr>
          </w:p>
          <w:p w14:paraId="34742B31" w14:textId="77777777" w:rsidR="00A015B9" w:rsidRPr="00EC36E7" w:rsidRDefault="00D8101C" w:rsidP="00D8101C">
            <w:pPr>
              <w:pBdr>
                <w:top w:val="nil"/>
                <w:left w:val="nil"/>
                <w:bottom w:val="nil"/>
                <w:right w:val="nil"/>
                <w:between w:val="nil"/>
              </w:pBdr>
              <w:bidi/>
              <w:rPr>
                <w:color w:val="000000"/>
                <w:sz w:val="20"/>
                <w:szCs w:val="20"/>
                <w:rtl/>
                <w:rPrChange w:id="2067" w:author="Hiba El Hajj Sleiman" w:date="2026-01-22T15:49:00Z">
                  <w:rPr>
                    <w:color w:val="000000"/>
                    <w:sz w:val="20"/>
                    <w:szCs w:val="20"/>
                    <w:rtl/>
                  </w:rPr>
                </w:rPrChange>
              </w:rPr>
            </w:pPr>
            <w:r w:rsidRPr="00EC36E7">
              <w:rPr>
                <w:vertAlign w:val="superscript"/>
              </w:rPr>
              <w:footnoteRef/>
            </w:r>
            <w:r w:rsidRPr="00EC36E7">
              <w:rPr>
                <w:rFonts w:ascii="Calibri" w:eastAsia="Calibri" w:hAnsi="Calibri" w:cs="Calibri" w:hint="cs"/>
                <w:color w:val="000000"/>
                <w:sz w:val="20"/>
                <w:szCs w:val="20"/>
                <w:rtl/>
              </w:rPr>
              <w:t xml:space="preserve"> </w:t>
            </w:r>
            <w:r w:rsidRPr="00EC36E7">
              <w:rPr>
                <w:rFonts w:ascii="Calibri" w:eastAsia="Calibri" w:hAnsi="Calibri" w:cs="Times New Roman"/>
                <w:color w:val="000000"/>
                <w:sz w:val="20"/>
                <w:szCs w:val="20"/>
                <w:rtl/>
                <w:rPrChange w:id="2068" w:author="Hiba El Hajj Sleiman" w:date="2026-01-22T15:49:00Z">
                  <w:rPr>
                    <w:rFonts w:ascii="Calibri" w:eastAsia="Calibri" w:hAnsi="Calibri" w:cs="Times New Roman"/>
                    <w:color w:val="000000"/>
                    <w:sz w:val="20"/>
                    <w:szCs w:val="20"/>
                    <w:rtl/>
                  </w:rPr>
                </w:rPrChange>
              </w:rPr>
              <w:t>يُرفق هذا التصريح بالعرض</w:t>
            </w:r>
          </w:p>
        </w:tc>
      </w:tr>
    </w:tbl>
    <w:p w14:paraId="79A76A62" w14:textId="77777777" w:rsidR="008F050B" w:rsidRPr="00EC36E7" w:rsidRDefault="008F050B" w:rsidP="008F050B">
      <w:pPr>
        <w:rPr>
          <w:rPrChange w:id="2069" w:author="Hiba El Hajj Sleiman" w:date="2026-01-22T15:49:00Z">
            <w:rPr/>
          </w:rPrChange>
        </w:rPr>
      </w:pPr>
      <w:r w:rsidRPr="00EC36E7">
        <w:rPr>
          <w:rPrChange w:id="2070" w:author="Hiba El Hajj Sleiman" w:date="2026-01-22T15:49:00Z">
            <w:rPr/>
          </w:rPrChange>
        </w:rPr>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EC36E7"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EC36E7" w:rsidRDefault="00C97FE5" w:rsidP="00D513FC">
            <w:pPr>
              <w:pStyle w:val="Heading1"/>
              <w:outlineLvl w:val="0"/>
              <w:rPr>
                <w:rFonts w:asciiTheme="majorHAnsi" w:hAnsiTheme="majorHAnsi" w:cstheme="majorHAnsi"/>
                <w:rPrChange w:id="2071" w:author="Hiba El Hajj Sleiman" w:date="2026-01-22T15:49:00Z">
                  <w:rPr>
                    <w:rFonts w:asciiTheme="majorHAnsi" w:hAnsiTheme="majorHAnsi" w:cstheme="majorHAnsi"/>
                  </w:rPr>
                </w:rPrChange>
              </w:rPr>
            </w:pPr>
            <w:bookmarkStart w:id="2072" w:name="_Toc199848982"/>
            <w:r w:rsidRPr="00EC36E7">
              <w:rPr>
                <w:rFonts w:asciiTheme="majorHAnsi" w:hAnsiTheme="majorHAnsi" w:cstheme="majorHAnsi"/>
                <w:rPrChange w:id="2073" w:author="Hiba El Hajj Sleiman" w:date="2026-01-22T15:49:00Z">
                  <w:rPr>
                    <w:rFonts w:asciiTheme="majorHAnsi" w:hAnsiTheme="majorHAnsi" w:cstheme="majorHAnsi"/>
                  </w:rPr>
                </w:rPrChange>
              </w:rPr>
              <w:lastRenderedPageBreak/>
              <w:t>Appendix (4)</w:t>
            </w:r>
            <w:bookmarkEnd w:id="2072"/>
          </w:p>
          <w:p w14:paraId="43B4BFE9" w14:textId="77777777" w:rsidR="00A015B9" w:rsidRPr="00EC36E7" w:rsidRDefault="00C97FE5" w:rsidP="00C97FE5">
            <w:pPr>
              <w:spacing w:line="360" w:lineRule="auto"/>
              <w:jc w:val="center"/>
              <w:rPr>
                <w:rFonts w:cstheme="minorHAnsi"/>
                <w:b/>
                <w:bCs/>
                <w:sz w:val="28"/>
                <w:szCs w:val="28"/>
                <w:rPrChange w:id="2074" w:author="Hiba El Hajj Sleiman" w:date="2026-01-22T15:49:00Z">
                  <w:rPr>
                    <w:rFonts w:cstheme="minorHAnsi"/>
                    <w:b/>
                    <w:bCs/>
                    <w:sz w:val="28"/>
                    <w:szCs w:val="28"/>
                  </w:rPr>
                </w:rPrChange>
              </w:rPr>
            </w:pPr>
            <w:r w:rsidRPr="00EC36E7">
              <w:rPr>
                <w:rFonts w:cstheme="minorHAnsi"/>
                <w:b/>
                <w:bCs/>
                <w:sz w:val="28"/>
                <w:szCs w:val="28"/>
                <w:rPrChange w:id="2075" w:author="Hiba El Hajj Sleiman" w:date="2026-01-22T15:49:00Z">
                  <w:rPr>
                    <w:rFonts w:cstheme="minorHAnsi"/>
                    <w:b/>
                    <w:bCs/>
                    <w:sz w:val="28"/>
                    <w:szCs w:val="28"/>
                  </w:rPr>
                </w:rPrChange>
              </w:rPr>
              <w:t>Bid Security Letter</w:t>
            </w:r>
          </w:p>
          <w:p w14:paraId="08332B75" w14:textId="77777777" w:rsidR="00C97FE5" w:rsidRPr="00EC36E7" w:rsidRDefault="00C97FE5" w:rsidP="00C97FE5">
            <w:pPr>
              <w:rPr>
                <w:rFonts w:cstheme="minorHAnsi"/>
                <w:b/>
                <w:bCs/>
                <w:sz w:val="16"/>
                <w:szCs w:val="16"/>
                <w:rPrChange w:id="2076" w:author="Hiba El Hajj Sleiman" w:date="2026-01-22T15:49:00Z">
                  <w:rPr>
                    <w:rFonts w:cstheme="minorHAnsi"/>
                    <w:b/>
                    <w:bCs/>
                    <w:sz w:val="16"/>
                    <w:szCs w:val="16"/>
                  </w:rPr>
                </w:rPrChange>
              </w:rPr>
            </w:pPr>
          </w:p>
          <w:p w14:paraId="2E16EADE" w14:textId="77777777" w:rsidR="00C97FE5" w:rsidRPr="00EC36E7" w:rsidRDefault="00C97FE5" w:rsidP="00C97FE5">
            <w:pPr>
              <w:spacing w:line="360" w:lineRule="auto"/>
              <w:rPr>
                <w:rFonts w:cstheme="minorHAnsi"/>
                <w:sz w:val="16"/>
                <w:szCs w:val="16"/>
                <w:rPrChange w:id="2077" w:author="Hiba El Hajj Sleiman" w:date="2026-01-22T15:49:00Z">
                  <w:rPr>
                    <w:rFonts w:cstheme="minorHAnsi"/>
                    <w:sz w:val="16"/>
                    <w:szCs w:val="16"/>
                  </w:rPr>
                </w:rPrChange>
              </w:rPr>
            </w:pPr>
            <w:r w:rsidRPr="00EC36E7">
              <w:rPr>
                <w:rFonts w:cstheme="minorHAnsi"/>
                <w:sz w:val="16"/>
                <w:szCs w:val="16"/>
                <w:rPrChange w:id="2078" w:author="Hiba El Hajj Sleiman" w:date="2026-01-22T15:49:00Z">
                  <w:rPr>
                    <w:rFonts w:cstheme="minorHAnsi"/>
                    <w:sz w:val="16"/>
                    <w:szCs w:val="16"/>
                  </w:rPr>
                </w:rPrChange>
              </w:rPr>
              <w:t>Bank: ………………………</w:t>
            </w:r>
          </w:p>
          <w:p w14:paraId="403D0570" w14:textId="77777777" w:rsidR="00C97FE5" w:rsidRPr="00EC36E7" w:rsidRDefault="00C97FE5" w:rsidP="00C97FE5">
            <w:pPr>
              <w:spacing w:line="276" w:lineRule="auto"/>
              <w:rPr>
                <w:rFonts w:cstheme="minorHAnsi"/>
                <w:sz w:val="16"/>
                <w:szCs w:val="16"/>
                <w:rPrChange w:id="2079" w:author="Hiba El Hajj Sleiman" w:date="2026-01-22T15:49:00Z">
                  <w:rPr>
                    <w:rFonts w:cstheme="minorHAnsi"/>
                    <w:sz w:val="16"/>
                    <w:szCs w:val="16"/>
                  </w:rPr>
                </w:rPrChange>
              </w:rPr>
            </w:pPr>
            <w:r w:rsidRPr="00EC36E7">
              <w:rPr>
                <w:rFonts w:cstheme="minorHAnsi"/>
                <w:sz w:val="16"/>
                <w:szCs w:val="16"/>
                <w:rPrChange w:id="2080" w:author="Hiba El Hajj Sleiman" w:date="2026-01-22T15:49:00Z">
                  <w:rPr>
                    <w:rFonts w:cstheme="minorHAnsi"/>
                    <w:sz w:val="16"/>
                    <w:szCs w:val="16"/>
                  </w:rPr>
                </w:rPrChange>
              </w:rPr>
              <w:t xml:space="preserve">To </w:t>
            </w:r>
            <w:r w:rsidR="001A1692" w:rsidRPr="00EC36E7">
              <w:rPr>
                <w:rFonts w:cstheme="minorHAnsi"/>
                <w:b/>
                <w:bCs/>
                <w:i/>
                <w:iCs/>
                <w:sz w:val="16"/>
                <w:szCs w:val="16"/>
                <w:rPrChange w:id="2081" w:author="Hiba El Hajj Sleiman" w:date="2026-01-22T15:49:00Z">
                  <w:rPr>
                    <w:rFonts w:cstheme="minorHAnsi"/>
                    <w:b/>
                    <w:bCs/>
                    <w:i/>
                    <w:iCs/>
                    <w:sz w:val="16"/>
                    <w:szCs w:val="16"/>
                  </w:rPr>
                </w:rPrChange>
              </w:rPr>
              <w:t>MOBILE INTERIM COMPANY NO.2 S.A.L.</w:t>
            </w:r>
          </w:p>
          <w:p w14:paraId="00067BC6" w14:textId="77777777" w:rsidR="00C97FE5" w:rsidRPr="00EC36E7" w:rsidRDefault="00C97FE5" w:rsidP="00C97FE5">
            <w:pPr>
              <w:spacing w:line="276" w:lineRule="auto"/>
              <w:rPr>
                <w:rFonts w:cstheme="minorHAnsi"/>
                <w:sz w:val="16"/>
                <w:szCs w:val="16"/>
                <w:rPrChange w:id="2082" w:author="Hiba El Hajj Sleiman" w:date="2026-01-22T15:49:00Z">
                  <w:rPr>
                    <w:rFonts w:cstheme="minorHAnsi"/>
                    <w:sz w:val="16"/>
                    <w:szCs w:val="16"/>
                  </w:rPr>
                </w:rPrChange>
              </w:rPr>
            </w:pPr>
          </w:p>
          <w:p w14:paraId="13C7057E" w14:textId="77777777" w:rsidR="00C97FE5" w:rsidRPr="00EC36E7" w:rsidRDefault="00C97FE5" w:rsidP="00C97FE5">
            <w:pPr>
              <w:spacing w:line="360" w:lineRule="auto"/>
              <w:rPr>
                <w:rFonts w:cstheme="minorHAnsi"/>
                <w:sz w:val="16"/>
                <w:szCs w:val="16"/>
                <w:rPrChange w:id="2083" w:author="Hiba El Hajj Sleiman" w:date="2026-01-22T15:49:00Z">
                  <w:rPr>
                    <w:rFonts w:cstheme="minorHAnsi"/>
                    <w:sz w:val="16"/>
                    <w:szCs w:val="16"/>
                  </w:rPr>
                </w:rPrChange>
              </w:rPr>
            </w:pPr>
            <w:r w:rsidRPr="00EC36E7">
              <w:rPr>
                <w:rFonts w:cstheme="minorHAnsi"/>
                <w:b/>
                <w:bCs/>
                <w:sz w:val="16"/>
                <w:szCs w:val="16"/>
                <w:u w:val="single"/>
                <w:rPrChange w:id="2084" w:author="Hiba El Hajj Sleiman" w:date="2026-01-22T15:49:00Z">
                  <w:rPr>
                    <w:rFonts w:cstheme="minorHAnsi"/>
                    <w:b/>
                    <w:bCs/>
                    <w:sz w:val="16"/>
                    <w:szCs w:val="16"/>
                    <w:u w:val="single"/>
                  </w:rPr>
                </w:rPrChange>
              </w:rPr>
              <w:t>Subject:</w:t>
            </w:r>
            <w:r w:rsidRPr="00EC36E7">
              <w:rPr>
                <w:rFonts w:cstheme="minorHAnsi"/>
                <w:sz w:val="16"/>
                <w:szCs w:val="16"/>
                <w:rPrChange w:id="2085" w:author="Hiba El Hajj Sleiman" w:date="2026-01-22T15:49:00Z">
                  <w:rPr>
                    <w:rFonts w:cstheme="minorHAnsi"/>
                    <w:sz w:val="16"/>
                    <w:szCs w:val="16"/>
                  </w:rPr>
                </w:rPrChange>
              </w:rPr>
              <w:t xml:space="preserve"> Bid Security Letter for the amount of /       </w:t>
            </w:r>
            <w:r w:rsidR="00B0650C" w:rsidRPr="00EC36E7">
              <w:rPr>
                <w:rFonts w:cstheme="minorHAnsi"/>
                <w:sz w:val="16"/>
                <w:szCs w:val="16"/>
                <w:rPrChange w:id="2086" w:author="Hiba El Hajj Sleiman" w:date="2026-01-22T15:49:00Z">
                  <w:rPr>
                    <w:rFonts w:cstheme="minorHAnsi"/>
                    <w:sz w:val="16"/>
                    <w:szCs w:val="16"/>
                  </w:rPr>
                </w:rPrChange>
              </w:rPr>
              <w:t xml:space="preserve">         </w:t>
            </w:r>
            <w:r w:rsidRPr="00EC36E7">
              <w:rPr>
                <w:rFonts w:cstheme="minorHAnsi"/>
                <w:sz w:val="16"/>
                <w:szCs w:val="16"/>
                <w:rPrChange w:id="2087" w:author="Hiba El Hajj Sleiman" w:date="2026-01-22T15:49:00Z">
                  <w:rPr>
                    <w:rFonts w:cstheme="minorHAnsi"/>
                    <w:sz w:val="16"/>
                    <w:szCs w:val="16"/>
                  </w:rPr>
                </w:rPrChange>
              </w:rPr>
              <w:t xml:space="preserve">        / only, based on the order of Mr. …………………………………………………………</w:t>
            </w:r>
          </w:p>
          <w:p w14:paraId="552A6CD8" w14:textId="77777777" w:rsidR="00C97FE5" w:rsidRPr="00EC36E7" w:rsidRDefault="00C97FE5" w:rsidP="00C97FE5">
            <w:pPr>
              <w:spacing w:line="360" w:lineRule="auto"/>
              <w:rPr>
                <w:rFonts w:cstheme="minorHAnsi"/>
                <w:sz w:val="16"/>
                <w:szCs w:val="16"/>
                <w:rPrChange w:id="2088" w:author="Hiba El Hajj Sleiman" w:date="2026-01-22T15:49:00Z">
                  <w:rPr>
                    <w:rFonts w:cstheme="minorHAnsi"/>
                    <w:sz w:val="16"/>
                    <w:szCs w:val="16"/>
                  </w:rPr>
                </w:rPrChange>
              </w:rPr>
            </w:pPr>
            <w:r w:rsidRPr="00EC36E7">
              <w:rPr>
                <w:rFonts w:cstheme="minorHAnsi"/>
                <w:sz w:val="16"/>
                <w:szCs w:val="16"/>
                <w:rPrChange w:id="2089" w:author="Hiba El Hajj Sleiman" w:date="2026-01-22T15:49:00Z">
                  <w:rPr>
                    <w:rFonts w:cstheme="minorHAnsi"/>
                    <w:sz w:val="16"/>
                    <w:szCs w:val="16"/>
                  </w:rPr>
                </w:rPrChange>
              </w:rPr>
              <w:t>For participation in (Tender Title)</w:t>
            </w:r>
          </w:p>
          <w:p w14:paraId="579E7932" w14:textId="77777777" w:rsidR="00C97FE5" w:rsidRPr="00EC36E7" w:rsidRDefault="00C97FE5" w:rsidP="00C97FE5">
            <w:pPr>
              <w:spacing w:line="360" w:lineRule="auto"/>
              <w:rPr>
                <w:rFonts w:cstheme="minorHAnsi"/>
                <w:sz w:val="16"/>
                <w:szCs w:val="16"/>
                <w:rPrChange w:id="2090" w:author="Hiba El Hajj Sleiman" w:date="2026-01-22T15:49:00Z">
                  <w:rPr>
                    <w:rFonts w:cstheme="minorHAnsi"/>
                    <w:sz w:val="16"/>
                    <w:szCs w:val="16"/>
                  </w:rPr>
                </w:rPrChange>
              </w:rPr>
            </w:pPr>
          </w:p>
          <w:p w14:paraId="759C5BE9" w14:textId="77777777" w:rsidR="00C97FE5" w:rsidRPr="00EC36E7" w:rsidRDefault="00C97FE5" w:rsidP="00C97FE5">
            <w:pPr>
              <w:spacing w:line="276" w:lineRule="auto"/>
              <w:jc w:val="both"/>
              <w:rPr>
                <w:rFonts w:cstheme="minorHAnsi"/>
                <w:sz w:val="16"/>
                <w:szCs w:val="16"/>
                <w:rPrChange w:id="2091" w:author="Hiba El Hajj Sleiman" w:date="2026-01-22T15:49:00Z">
                  <w:rPr>
                    <w:rFonts w:cstheme="minorHAnsi"/>
                    <w:sz w:val="16"/>
                    <w:szCs w:val="16"/>
                  </w:rPr>
                </w:rPrChange>
              </w:rPr>
            </w:pPr>
            <w:r w:rsidRPr="00EC36E7">
              <w:rPr>
                <w:rFonts w:cstheme="minorHAnsi"/>
                <w:sz w:val="16"/>
                <w:szCs w:val="16"/>
                <w:rPrChange w:id="2092" w:author="Hiba El Hajj Sleiman" w:date="2026-01-22T15:49:00Z">
                  <w:rPr>
                    <w:rFonts w:cstheme="minorHAnsi"/>
                    <w:sz w:val="16"/>
                    <w:szCs w:val="16"/>
                  </w:rPr>
                </w:rPrChange>
              </w:rPr>
              <w:t>We hereby declare that Bank…………….….………, located at ………</w:t>
            </w:r>
            <w:proofErr w:type="gramStart"/>
            <w:r w:rsidRPr="00EC36E7">
              <w:rPr>
                <w:rFonts w:cstheme="minorHAnsi"/>
                <w:sz w:val="16"/>
                <w:szCs w:val="16"/>
                <w:rPrChange w:id="2093" w:author="Hiba El Hajj Sleiman" w:date="2026-01-22T15:49:00Z">
                  <w:rPr>
                    <w:rFonts w:cstheme="minorHAnsi"/>
                    <w:sz w:val="16"/>
                    <w:szCs w:val="16"/>
                  </w:rPr>
                </w:rPrChange>
              </w:rPr>
              <w:t>…..</w:t>
            </w:r>
            <w:proofErr w:type="gramEnd"/>
            <w:r w:rsidRPr="00EC36E7">
              <w:rPr>
                <w:rFonts w:cstheme="minorHAnsi"/>
                <w:sz w:val="16"/>
                <w:szCs w:val="16"/>
                <w:rPrChange w:id="2094" w:author="Hiba El Hajj Sleiman" w:date="2026-01-22T15:49:00Z">
                  <w:rPr>
                    <w:rFonts w:cstheme="minorHAnsi"/>
                    <w:sz w:val="16"/>
                    <w:szCs w:val="16"/>
                  </w:rPr>
                </w:rPrChange>
              </w:rPr>
              <w:t>……, represented by the undersigned Mr. ……………..............................…….., acting on its behalf in his capacity as ………………………………………….., and based on the order of Mr. …………………………..……………… (or Messrs. …………………………</w:t>
            </w:r>
            <w:proofErr w:type="gramStart"/>
            <w:r w:rsidRPr="00EC36E7">
              <w:rPr>
                <w:rFonts w:cstheme="minorHAnsi"/>
                <w:sz w:val="16"/>
                <w:szCs w:val="16"/>
                <w:rPrChange w:id="2095" w:author="Hiba El Hajj Sleiman" w:date="2026-01-22T15:49:00Z">
                  <w:rPr>
                    <w:rFonts w:cstheme="minorHAnsi"/>
                    <w:sz w:val="16"/>
                    <w:szCs w:val="16"/>
                  </w:rPr>
                </w:rPrChange>
              </w:rPr>
              <w:t>…..</w:t>
            </w:r>
            <w:proofErr w:type="gramEnd"/>
            <w:r w:rsidRPr="00EC36E7">
              <w:rPr>
                <w:rFonts w:cstheme="minorHAnsi"/>
                <w:sz w:val="16"/>
                <w:szCs w:val="16"/>
                <w:rPrChange w:id="2096" w:author="Hiba El Hajj Sleiman" w:date="2026-01-22T15:49:00Z">
                  <w:rPr>
                    <w:rFonts w:cstheme="minorHAnsi"/>
                    <w:sz w:val="16"/>
                    <w:szCs w:val="16"/>
                  </w:rPr>
                </w:rPrChange>
              </w:rPr>
              <w:t xml:space="preserve">……… or Company ………………………………), </w:t>
            </w:r>
          </w:p>
          <w:p w14:paraId="0A7EF74E" w14:textId="77777777" w:rsidR="00C97FE5" w:rsidRPr="00EC36E7" w:rsidRDefault="00C97FE5" w:rsidP="00C97FE5">
            <w:pPr>
              <w:spacing w:line="276" w:lineRule="auto"/>
              <w:jc w:val="both"/>
              <w:rPr>
                <w:rFonts w:cstheme="minorHAnsi"/>
                <w:sz w:val="16"/>
                <w:szCs w:val="16"/>
                <w:rPrChange w:id="2097" w:author="Hiba El Hajj Sleiman" w:date="2026-01-22T15:49:00Z">
                  <w:rPr>
                    <w:rFonts w:cstheme="minorHAnsi"/>
                    <w:sz w:val="16"/>
                    <w:szCs w:val="16"/>
                  </w:rPr>
                </w:rPrChange>
              </w:rPr>
            </w:pPr>
            <w:r w:rsidRPr="00EC36E7">
              <w:rPr>
                <w:rFonts w:cstheme="minorHAnsi"/>
                <w:sz w:val="16"/>
                <w:szCs w:val="16"/>
                <w:rPrChange w:id="2098" w:author="Hiba El Hajj Sleiman" w:date="2026-01-22T15:49:00Z">
                  <w:rPr>
                    <w:rFonts w:cstheme="minorHAnsi"/>
                    <w:sz w:val="16"/>
                    <w:szCs w:val="16"/>
                  </w:rPr>
                </w:rPrChange>
              </w:rPr>
              <w:t xml:space="preserve">personally and irrevocably undertakes to pay immediately, without any condition, any amount you request, up to the limit of (specify the amount and currency in </w:t>
            </w:r>
            <w:r w:rsidR="008C4EE4" w:rsidRPr="00EC36E7">
              <w:rPr>
                <w:rFonts w:cstheme="minorHAnsi"/>
                <w:sz w:val="16"/>
                <w:szCs w:val="16"/>
                <w:rPrChange w:id="2099" w:author="Hiba El Hajj Sleiman" w:date="2026-01-22T15:49:00Z">
                  <w:rPr>
                    <w:rFonts w:cstheme="minorHAnsi"/>
                    <w:sz w:val="16"/>
                    <w:szCs w:val="16"/>
                  </w:rPr>
                </w:rPrChange>
              </w:rPr>
              <w:t>numerals and words</w:t>
            </w:r>
            <w:r w:rsidRPr="00EC36E7">
              <w:rPr>
                <w:rFonts w:cstheme="minorHAnsi"/>
                <w:sz w:val="16"/>
                <w:szCs w:val="16"/>
                <w:rPrChange w:id="2100" w:author="Hiba El Hajj Sleiman" w:date="2026-01-22T15:49:00Z">
                  <w:rPr>
                    <w:rFonts w:cstheme="minorHAnsi"/>
                    <w:sz w:val="16"/>
                    <w:szCs w:val="16"/>
                  </w:rPr>
                </w:rPrChange>
              </w:rPr>
              <w:t>), in cash upon your first request by a written and signed letter from you, without any obligation to provide reasons for this claim.</w:t>
            </w:r>
            <w:r w:rsidR="008C4EE4" w:rsidRPr="00EC36E7">
              <w:rPr>
                <w:rFonts w:cstheme="minorHAnsi"/>
                <w:sz w:val="16"/>
                <w:szCs w:val="16"/>
                <w:rPrChange w:id="2101" w:author="Hiba El Hajj Sleiman" w:date="2026-01-22T15:49:00Z">
                  <w:rPr>
                    <w:rFonts w:cstheme="minorHAnsi"/>
                    <w:sz w:val="16"/>
                    <w:szCs w:val="16"/>
                  </w:rPr>
                </w:rPrChange>
              </w:rPr>
              <w:t xml:space="preserve"> </w:t>
            </w:r>
          </w:p>
          <w:p w14:paraId="43E20FFA" w14:textId="77777777" w:rsidR="008C4EE4" w:rsidRPr="00EC36E7" w:rsidRDefault="008C4EE4" w:rsidP="00C97FE5">
            <w:pPr>
              <w:spacing w:line="276" w:lineRule="auto"/>
              <w:jc w:val="both"/>
              <w:rPr>
                <w:rFonts w:cstheme="minorHAnsi"/>
                <w:sz w:val="16"/>
                <w:szCs w:val="16"/>
                <w:rPrChange w:id="2102" w:author="Hiba El Hajj Sleiman" w:date="2026-01-22T15:49:00Z">
                  <w:rPr>
                    <w:rFonts w:cstheme="minorHAnsi"/>
                    <w:sz w:val="16"/>
                    <w:szCs w:val="16"/>
                  </w:rPr>
                </w:rPrChange>
              </w:rPr>
            </w:pPr>
            <w:r w:rsidRPr="00EC36E7">
              <w:rPr>
                <w:rFonts w:cstheme="minorHAnsi"/>
                <w:sz w:val="16"/>
                <w:szCs w:val="16"/>
                <w:rPrChange w:id="2103" w:author="Hiba El Hajj Sleiman" w:date="2026-01-22T15:49:00Z">
                  <w:rPr>
                    <w:rFonts w:cstheme="minorHAnsi"/>
                    <w:sz w:val="16"/>
                    <w:szCs w:val="16"/>
                  </w:rPr>
                </w:rPrChange>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EC36E7" w:rsidRDefault="00420040" w:rsidP="00C97FE5">
            <w:pPr>
              <w:spacing w:line="276" w:lineRule="auto"/>
              <w:jc w:val="both"/>
              <w:rPr>
                <w:rFonts w:cstheme="minorHAnsi"/>
                <w:sz w:val="16"/>
                <w:szCs w:val="16"/>
                <w:rPrChange w:id="2104" w:author="Hiba El Hajj Sleiman" w:date="2026-01-22T15:49:00Z">
                  <w:rPr>
                    <w:rFonts w:cstheme="minorHAnsi"/>
                    <w:sz w:val="16"/>
                    <w:szCs w:val="16"/>
                  </w:rPr>
                </w:rPrChange>
              </w:rPr>
            </w:pPr>
            <w:r w:rsidRPr="00EC36E7">
              <w:rPr>
                <w:rFonts w:cstheme="minorHAnsi"/>
                <w:sz w:val="16"/>
                <w:szCs w:val="16"/>
                <w:rPrChange w:id="2105" w:author="Hiba El Hajj Sleiman" w:date="2026-01-22T15:49:00Z">
                  <w:rPr>
                    <w:rFonts w:cstheme="minorHAnsi"/>
                    <w:sz w:val="16"/>
                    <w:szCs w:val="16"/>
                  </w:rPr>
                </w:rPrChange>
              </w:rPr>
              <w:t>This Bid Security Letter remains valid until ……………….…</w:t>
            </w:r>
            <w:proofErr w:type="gramStart"/>
            <w:r w:rsidRPr="00EC36E7">
              <w:rPr>
                <w:rFonts w:cstheme="minorHAnsi"/>
                <w:sz w:val="16"/>
                <w:szCs w:val="16"/>
                <w:rPrChange w:id="2106" w:author="Hiba El Hajj Sleiman" w:date="2026-01-22T15:49:00Z">
                  <w:rPr>
                    <w:rFonts w:cstheme="minorHAnsi"/>
                    <w:sz w:val="16"/>
                    <w:szCs w:val="16"/>
                  </w:rPr>
                </w:rPrChange>
              </w:rPr>
              <w:t>…..</w:t>
            </w:r>
            <w:proofErr w:type="gramEnd"/>
            <w:r w:rsidRPr="00EC36E7">
              <w:rPr>
                <w:rFonts w:cstheme="minorHAnsi"/>
                <w:sz w:val="16"/>
                <w:szCs w:val="16"/>
                <w:rPrChange w:id="2107" w:author="Hiba El Hajj Sleiman" w:date="2026-01-22T15:49:00Z">
                  <w:rPr>
                    <w:rFonts w:cstheme="minorHAnsi"/>
                    <w:sz w:val="16"/>
                    <w:szCs w:val="16"/>
                  </w:rPr>
                </w:rPrChange>
              </w:rPr>
              <w:t>, and at the end of this period, it automatically renews until you return it to us or inform us of our exemption from it.</w:t>
            </w:r>
          </w:p>
          <w:p w14:paraId="55D867D6" w14:textId="77777777" w:rsidR="00420040" w:rsidRPr="00EC36E7" w:rsidRDefault="00420040" w:rsidP="00C97FE5">
            <w:pPr>
              <w:spacing w:line="276" w:lineRule="auto"/>
              <w:jc w:val="both"/>
              <w:rPr>
                <w:rFonts w:cstheme="minorHAnsi"/>
                <w:sz w:val="16"/>
                <w:szCs w:val="16"/>
                <w:rPrChange w:id="2108" w:author="Hiba El Hajj Sleiman" w:date="2026-01-22T15:49:00Z">
                  <w:rPr>
                    <w:rFonts w:cstheme="minorHAnsi"/>
                    <w:sz w:val="16"/>
                    <w:szCs w:val="16"/>
                  </w:rPr>
                </w:rPrChange>
              </w:rPr>
            </w:pPr>
            <w:r w:rsidRPr="00EC36E7">
              <w:rPr>
                <w:rFonts w:cstheme="minorHAnsi"/>
                <w:sz w:val="16"/>
                <w:szCs w:val="16"/>
                <w:rPrChange w:id="2109" w:author="Hiba El Hajj Sleiman" w:date="2026-01-22T15:49:00Z">
                  <w:rPr>
                    <w:rFonts w:cstheme="minorHAnsi"/>
                    <w:sz w:val="16"/>
                    <w:szCs w:val="16"/>
                  </w:rPr>
                </w:rPrChange>
              </w:rPr>
              <w:t xml:space="preserve">Any amount paid by our bank based on this Bid Security Letter at your request reduces the maximum amount specified therein by the same amount. </w:t>
            </w:r>
          </w:p>
          <w:p w14:paraId="6A144D83" w14:textId="77777777" w:rsidR="00420040" w:rsidRPr="00EC36E7" w:rsidRDefault="00420040" w:rsidP="00C97FE5">
            <w:pPr>
              <w:spacing w:line="276" w:lineRule="auto"/>
              <w:jc w:val="both"/>
              <w:rPr>
                <w:rFonts w:cstheme="minorHAnsi"/>
                <w:sz w:val="16"/>
                <w:szCs w:val="16"/>
                <w:rPrChange w:id="2110" w:author="Hiba El Hajj Sleiman" w:date="2026-01-22T15:49:00Z">
                  <w:rPr>
                    <w:rFonts w:cstheme="minorHAnsi"/>
                    <w:sz w:val="16"/>
                    <w:szCs w:val="16"/>
                  </w:rPr>
                </w:rPrChange>
              </w:rPr>
            </w:pPr>
            <w:r w:rsidRPr="00EC36E7">
              <w:rPr>
                <w:rFonts w:cstheme="minorHAnsi"/>
                <w:sz w:val="16"/>
                <w:szCs w:val="16"/>
                <w:rPrChange w:id="2111" w:author="Hiba El Hajj Sleiman" w:date="2026-01-22T15:49:00Z">
                  <w:rPr>
                    <w:rFonts w:cstheme="minorHAnsi"/>
                    <w:sz w:val="16"/>
                    <w:szCs w:val="16"/>
                  </w:rPr>
                </w:rPrChange>
              </w:rPr>
              <w:t>This Bid Security is subject to Lebanese laws and the jurisdiction of the competent courts in Lebanon.</w:t>
            </w:r>
          </w:p>
          <w:p w14:paraId="27EE9373" w14:textId="77777777" w:rsidR="00420040" w:rsidRPr="00EC36E7" w:rsidRDefault="00420040" w:rsidP="00C97FE5">
            <w:pPr>
              <w:spacing w:line="276" w:lineRule="auto"/>
              <w:jc w:val="both"/>
              <w:rPr>
                <w:rFonts w:cstheme="minorHAnsi"/>
                <w:sz w:val="16"/>
                <w:szCs w:val="16"/>
                <w:rPrChange w:id="2112" w:author="Hiba El Hajj Sleiman" w:date="2026-01-22T15:49:00Z">
                  <w:rPr>
                    <w:rFonts w:cstheme="minorHAnsi"/>
                    <w:sz w:val="16"/>
                    <w:szCs w:val="16"/>
                  </w:rPr>
                </w:rPrChange>
              </w:rPr>
            </w:pPr>
            <w:r w:rsidRPr="00EC36E7">
              <w:rPr>
                <w:rFonts w:cstheme="minorHAnsi"/>
                <w:sz w:val="16"/>
                <w:szCs w:val="16"/>
                <w:rPrChange w:id="2113" w:author="Hiba El Hajj Sleiman" w:date="2026-01-22T15:49:00Z">
                  <w:rPr>
                    <w:rFonts w:cstheme="minorHAnsi"/>
                    <w:sz w:val="16"/>
                    <w:szCs w:val="16"/>
                  </w:rPr>
                </w:rPrChange>
              </w:rPr>
              <w:t>In witness whereof, we establish our domicile at our institution's headquarters in ………………………………………………………</w:t>
            </w:r>
          </w:p>
          <w:p w14:paraId="069B7C18" w14:textId="77777777" w:rsidR="00420040" w:rsidRPr="00EC36E7" w:rsidRDefault="00420040" w:rsidP="00420040">
            <w:pPr>
              <w:spacing w:line="360" w:lineRule="auto"/>
              <w:jc w:val="both"/>
              <w:rPr>
                <w:rFonts w:cstheme="minorHAnsi"/>
                <w:sz w:val="16"/>
                <w:szCs w:val="16"/>
                <w:rPrChange w:id="2114" w:author="Hiba El Hajj Sleiman" w:date="2026-01-22T15:49:00Z">
                  <w:rPr>
                    <w:rFonts w:cstheme="minorHAnsi"/>
                    <w:sz w:val="16"/>
                    <w:szCs w:val="16"/>
                  </w:rPr>
                </w:rPrChange>
              </w:rPr>
            </w:pPr>
            <w:r w:rsidRPr="00EC36E7">
              <w:rPr>
                <w:rFonts w:cstheme="minorHAnsi"/>
                <w:sz w:val="16"/>
                <w:szCs w:val="16"/>
                <w:rPrChange w:id="2115" w:author="Hiba El Hajj Sleiman" w:date="2026-01-22T15:49:00Z">
                  <w:rPr>
                    <w:rFonts w:cstheme="minorHAnsi"/>
                    <w:sz w:val="16"/>
                    <w:szCs w:val="16"/>
                  </w:rPr>
                </w:rPrChange>
              </w:rPr>
              <w:t>Place:</w:t>
            </w:r>
          </w:p>
          <w:p w14:paraId="15F46BFA" w14:textId="77777777" w:rsidR="00420040" w:rsidRPr="00EC36E7" w:rsidRDefault="00420040" w:rsidP="00420040">
            <w:pPr>
              <w:spacing w:line="360" w:lineRule="auto"/>
              <w:jc w:val="both"/>
              <w:rPr>
                <w:rFonts w:cstheme="minorHAnsi"/>
                <w:sz w:val="16"/>
                <w:szCs w:val="16"/>
                <w:rPrChange w:id="2116" w:author="Hiba El Hajj Sleiman" w:date="2026-01-22T15:49:00Z">
                  <w:rPr>
                    <w:rFonts w:cstheme="minorHAnsi"/>
                    <w:sz w:val="16"/>
                    <w:szCs w:val="16"/>
                  </w:rPr>
                </w:rPrChange>
              </w:rPr>
            </w:pPr>
            <w:r w:rsidRPr="00EC36E7">
              <w:rPr>
                <w:rFonts w:cstheme="minorHAnsi"/>
                <w:sz w:val="16"/>
                <w:szCs w:val="16"/>
                <w:rPrChange w:id="2117" w:author="Hiba El Hajj Sleiman" w:date="2026-01-22T15:49:00Z">
                  <w:rPr>
                    <w:rFonts w:cstheme="minorHAnsi"/>
                    <w:sz w:val="16"/>
                    <w:szCs w:val="16"/>
                  </w:rPr>
                </w:rPrChange>
              </w:rPr>
              <w:t>Capacity:</w:t>
            </w:r>
          </w:p>
          <w:p w14:paraId="5CDF25B1" w14:textId="77777777" w:rsidR="00420040" w:rsidRPr="00EC36E7" w:rsidRDefault="00420040" w:rsidP="00420040">
            <w:pPr>
              <w:spacing w:line="360" w:lineRule="auto"/>
              <w:jc w:val="both"/>
              <w:rPr>
                <w:rFonts w:cstheme="minorHAnsi"/>
                <w:sz w:val="16"/>
                <w:szCs w:val="16"/>
                <w:rPrChange w:id="2118" w:author="Hiba El Hajj Sleiman" w:date="2026-01-22T15:49:00Z">
                  <w:rPr>
                    <w:rFonts w:cstheme="minorHAnsi"/>
                    <w:sz w:val="16"/>
                    <w:szCs w:val="16"/>
                  </w:rPr>
                </w:rPrChange>
              </w:rPr>
            </w:pPr>
            <w:r w:rsidRPr="00EC36E7">
              <w:rPr>
                <w:rFonts w:cstheme="minorHAnsi"/>
                <w:sz w:val="16"/>
                <w:szCs w:val="16"/>
                <w:rPrChange w:id="2119" w:author="Hiba El Hajj Sleiman" w:date="2026-01-22T15:49:00Z">
                  <w:rPr>
                    <w:rFonts w:cstheme="minorHAnsi"/>
                    <w:sz w:val="16"/>
                    <w:szCs w:val="16"/>
                  </w:rPr>
                </w:rPrChange>
              </w:rPr>
              <w:t>Name:</w:t>
            </w:r>
          </w:p>
          <w:p w14:paraId="77B5E943" w14:textId="77777777" w:rsidR="008C4EE4" w:rsidRPr="00EC36E7" w:rsidRDefault="00420040" w:rsidP="00420040">
            <w:pPr>
              <w:spacing w:line="360" w:lineRule="auto"/>
              <w:jc w:val="both"/>
              <w:rPr>
                <w:rFonts w:cstheme="minorHAnsi"/>
                <w:sz w:val="16"/>
                <w:szCs w:val="16"/>
                <w:rPrChange w:id="2120" w:author="Hiba El Hajj Sleiman" w:date="2026-01-22T15:49:00Z">
                  <w:rPr>
                    <w:rFonts w:cstheme="minorHAnsi"/>
                    <w:sz w:val="16"/>
                    <w:szCs w:val="16"/>
                  </w:rPr>
                </w:rPrChange>
              </w:rPr>
            </w:pPr>
            <w:r w:rsidRPr="00EC36E7">
              <w:rPr>
                <w:rFonts w:cstheme="minorHAnsi"/>
                <w:sz w:val="16"/>
                <w:szCs w:val="16"/>
                <w:rPrChange w:id="2121" w:author="Hiba El Hajj Sleiman" w:date="2026-01-22T15:49:00Z">
                  <w:rPr>
                    <w:rFonts w:cstheme="minorHAnsi"/>
                    <w:sz w:val="16"/>
                    <w:szCs w:val="16"/>
                  </w:rPr>
                </w:rPrChange>
              </w:rPr>
              <w:t>Signature:</w:t>
            </w:r>
          </w:p>
          <w:p w14:paraId="18C2BA1C" w14:textId="77777777" w:rsidR="00C97FE5" w:rsidRPr="00EC36E7" w:rsidRDefault="00C97FE5" w:rsidP="00C97FE5">
            <w:pPr>
              <w:rPr>
                <w:rFonts w:cstheme="minorHAnsi"/>
                <w:sz w:val="16"/>
                <w:szCs w:val="16"/>
                <w:rPrChange w:id="2122" w:author="Hiba El Hajj Sleiman" w:date="2026-01-22T15:49:00Z">
                  <w:rPr>
                    <w:rFonts w:cstheme="minorHAnsi"/>
                    <w:sz w:val="16"/>
                    <w:szCs w:val="16"/>
                  </w:rPr>
                </w:rPrChange>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EC36E7"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Change w:id="2123" w:author="Hiba El Hajj Sleiman" w:date="2026-01-22T15:49:00Z">
                  <w:rPr>
                    <w:rFonts w:asciiTheme="minorHAnsi" w:hAnsiTheme="minorHAnsi" w:cstheme="minorHAnsi"/>
                    <w:b/>
                    <w:bCs/>
                    <w:color w:val="000000"/>
                    <w:sz w:val="32"/>
                    <w:szCs w:val="32"/>
                    <w:rtl/>
                  </w:rPr>
                </w:rPrChange>
              </w:rPr>
            </w:pPr>
            <w:r w:rsidRPr="00EC36E7">
              <w:rPr>
                <w:rFonts w:asciiTheme="minorHAnsi" w:hAnsiTheme="minorHAnsi" w:cstheme="minorHAnsi"/>
                <w:b/>
                <w:bCs/>
                <w:color w:val="000000"/>
                <w:sz w:val="32"/>
                <w:szCs w:val="32"/>
                <w:rtl/>
                <w:rPrChange w:id="2124" w:author="Hiba El Hajj Sleiman" w:date="2026-01-22T15:49:00Z">
                  <w:rPr>
                    <w:rFonts w:asciiTheme="minorHAnsi" w:hAnsiTheme="minorHAnsi" w:cstheme="minorHAnsi"/>
                    <w:b/>
                    <w:bCs/>
                    <w:color w:val="000000"/>
                    <w:sz w:val="32"/>
                    <w:szCs w:val="32"/>
                    <w:rtl/>
                  </w:rPr>
                </w:rPrChange>
              </w:rPr>
              <w:t>الملحق رقم (4)</w:t>
            </w:r>
          </w:p>
          <w:p w14:paraId="6EC75297" w14:textId="77777777" w:rsidR="00A015B9" w:rsidRPr="00EC36E7" w:rsidRDefault="00A015B9" w:rsidP="008457A6">
            <w:pPr>
              <w:pStyle w:val="NormalWeb"/>
              <w:bidi/>
              <w:spacing w:before="240" w:beforeAutospacing="0" w:after="0" w:afterAutospacing="0"/>
              <w:jc w:val="center"/>
              <w:rPr>
                <w:rFonts w:asciiTheme="minorHAnsi" w:hAnsiTheme="minorHAnsi" w:cstheme="minorHAnsi"/>
                <w:sz w:val="28"/>
                <w:szCs w:val="28"/>
                <w:rPrChange w:id="2125" w:author="Hiba El Hajj Sleiman" w:date="2026-01-22T15:49:00Z">
                  <w:rPr>
                    <w:rFonts w:asciiTheme="minorHAnsi" w:hAnsiTheme="minorHAnsi" w:cstheme="minorHAnsi"/>
                    <w:sz w:val="28"/>
                    <w:szCs w:val="28"/>
                  </w:rPr>
                </w:rPrChange>
              </w:rPr>
            </w:pPr>
            <w:r w:rsidRPr="00EC36E7">
              <w:rPr>
                <w:rFonts w:asciiTheme="minorHAnsi" w:hAnsiTheme="minorHAnsi" w:cstheme="minorHAnsi"/>
                <w:b/>
                <w:bCs/>
                <w:color w:val="000000"/>
                <w:sz w:val="28"/>
                <w:szCs w:val="28"/>
                <w:rtl/>
                <w:rPrChange w:id="2126" w:author="Hiba El Hajj Sleiman" w:date="2026-01-22T15:49:00Z">
                  <w:rPr>
                    <w:rFonts w:asciiTheme="minorHAnsi" w:hAnsiTheme="minorHAnsi" w:cstheme="minorHAnsi"/>
                    <w:b/>
                    <w:bCs/>
                    <w:color w:val="000000"/>
                    <w:sz w:val="28"/>
                    <w:szCs w:val="28"/>
                    <w:rtl/>
                  </w:rPr>
                </w:rPrChange>
              </w:rPr>
              <w:t>كتاب ضمان العرض</w:t>
            </w:r>
          </w:p>
          <w:p w14:paraId="6FB86DE7"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Change w:id="2127" w:author="Hiba El Hajj Sleiman" w:date="2026-01-22T15:49:00Z">
                  <w:rPr>
                    <w:rFonts w:asciiTheme="minorHAnsi" w:hAnsiTheme="minorHAnsi" w:cstheme="minorHAnsi"/>
                    <w:color w:val="000000"/>
                    <w:sz w:val="20"/>
                    <w:szCs w:val="20"/>
                  </w:rPr>
                </w:rPrChange>
              </w:rPr>
            </w:pPr>
          </w:p>
          <w:p w14:paraId="115D36D3"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Change w:id="2128" w:author="Hiba El Hajj Sleiman" w:date="2026-01-22T15:49:00Z">
                  <w:rPr>
                    <w:rFonts w:asciiTheme="minorHAnsi" w:hAnsiTheme="minorHAnsi" w:cstheme="minorHAnsi"/>
                    <w:color w:val="000000"/>
                    <w:sz w:val="20"/>
                    <w:szCs w:val="20"/>
                  </w:rPr>
                </w:rPrChange>
              </w:rPr>
            </w:pPr>
            <w:r w:rsidRPr="00EC36E7">
              <w:rPr>
                <w:rFonts w:asciiTheme="minorHAnsi" w:hAnsiTheme="minorHAnsi" w:cstheme="minorHAnsi"/>
                <w:color w:val="000000"/>
                <w:sz w:val="20"/>
                <w:szCs w:val="20"/>
                <w:rtl/>
                <w:rPrChange w:id="2129" w:author="Hiba El Hajj Sleiman" w:date="2026-01-22T15:49:00Z">
                  <w:rPr>
                    <w:rFonts w:asciiTheme="minorHAnsi" w:hAnsiTheme="minorHAnsi" w:cstheme="minorHAnsi"/>
                    <w:color w:val="000000"/>
                    <w:sz w:val="20"/>
                    <w:szCs w:val="20"/>
                    <w:rtl/>
                  </w:rPr>
                </w:rPrChange>
              </w:rPr>
              <w:t xml:space="preserve">مصرف ………………………  </w:t>
            </w:r>
          </w:p>
          <w:p w14:paraId="400CF287"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Change w:id="2130" w:author="Hiba El Hajj Sleiman" w:date="2026-01-22T15:49:00Z">
                  <w:rPr>
                    <w:rFonts w:asciiTheme="minorHAnsi" w:hAnsiTheme="minorHAnsi" w:cstheme="minorHAnsi"/>
                    <w:color w:val="000000"/>
                    <w:sz w:val="20"/>
                    <w:szCs w:val="20"/>
                  </w:rPr>
                </w:rPrChange>
              </w:rPr>
            </w:pPr>
            <w:r w:rsidRPr="00EC36E7">
              <w:rPr>
                <w:rFonts w:asciiTheme="minorHAnsi" w:hAnsiTheme="minorHAnsi" w:cstheme="minorHAnsi"/>
                <w:color w:val="000000"/>
                <w:sz w:val="20"/>
                <w:szCs w:val="20"/>
                <w:rtl/>
                <w:rPrChange w:id="2131" w:author="Hiba El Hajj Sleiman" w:date="2026-01-22T15:49:00Z">
                  <w:rPr>
                    <w:rFonts w:asciiTheme="minorHAnsi" w:hAnsiTheme="minorHAnsi" w:cstheme="minorHAnsi"/>
                    <w:color w:val="000000"/>
                    <w:sz w:val="20"/>
                    <w:szCs w:val="20"/>
                    <w:rtl/>
                  </w:rPr>
                </w:rPrChange>
              </w:rPr>
              <w:t xml:space="preserve">لجانب </w:t>
            </w:r>
            <w:r w:rsidR="001A1692" w:rsidRPr="00EC36E7">
              <w:rPr>
                <w:rFonts w:asciiTheme="minorHAnsi" w:hAnsiTheme="minorHAnsi" w:cstheme="minorHAnsi"/>
                <w:b/>
                <w:bCs/>
                <w:i/>
                <w:iCs/>
                <w:sz w:val="20"/>
                <w:szCs w:val="20"/>
                <w:rtl/>
                <w:lang w:bidi="ar-LB"/>
                <w:rPrChange w:id="2132" w:author="Hiba El Hajj Sleiman" w:date="2026-01-22T15:49:00Z">
                  <w:rPr>
                    <w:rFonts w:asciiTheme="minorHAnsi" w:hAnsiTheme="minorHAnsi" w:cstheme="minorHAnsi"/>
                    <w:b/>
                    <w:bCs/>
                    <w:i/>
                    <w:iCs/>
                    <w:sz w:val="20"/>
                    <w:szCs w:val="20"/>
                    <w:rtl/>
                    <w:lang w:bidi="ar-LB"/>
                  </w:rPr>
                </w:rPrChange>
              </w:rPr>
              <w:t>شركة موبايل انتريم كومباني رقم 2 ش.م.ل.</w:t>
            </w:r>
          </w:p>
          <w:p w14:paraId="4BC0EF85" w14:textId="77777777" w:rsidR="00A015B9" w:rsidRPr="00EC36E7" w:rsidRDefault="00A015B9" w:rsidP="00A015B9">
            <w:pPr>
              <w:rPr>
                <w:rFonts w:eastAsia="Times New Roman" w:cstheme="minorHAnsi"/>
                <w:sz w:val="20"/>
                <w:szCs w:val="20"/>
                <w:rtl/>
                <w:rPrChange w:id="2133" w:author="Hiba El Hajj Sleiman" w:date="2026-01-22T15:49:00Z">
                  <w:rPr>
                    <w:rFonts w:eastAsia="Times New Roman" w:cstheme="minorHAnsi"/>
                    <w:sz w:val="20"/>
                    <w:szCs w:val="20"/>
                    <w:rtl/>
                  </w:rPr>
                </w:rPrChange>
              </w:rPr>
            </w:pPr>
          </w:p>
          <w:p w14:paraId="43B1B049"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Change w:id="2134" w:author="Hiba El Hajj Sleiman" w:date="2026-01-22T15:49:00Z">
                  <w:rPr>
                    <w:rFonts w:asciiTheme="minorHAnsi" w:hAnsiTheme="minorHAnsi" w:cstheme="minorHAnsi"/>
                    <w:color w:val="000000"/>
                    <w:sz w:val="20"/>
                    <w:szCs w:val="20"/>
                  </w:rPr>
                </w:rPrChange>
              </w:rPr>
            </w:pPr>
            <w:r w:rsidRPr="00EC36E7">
              <w:rPr>
                <w:rFonts w:asciiTheme="minorHAnsi" w:hAnsiTheme="minorHAnsi" w:cstheme="minorHAnsi"/>
                <w:b/>
                <w:bCs/>
                <w:color w:val="000000"/>
                <w:sz w:val="20"/>
                <w:szCs w:val="20"/>
                <w:u w:val="single"/>
                <w:rtl/>
                <w:rPrChange w:id="2135" w:author="Hiba El Hajj Sleiman" w:date="2026-01-22T15:49:00Z">
                  <w:rPr>
                    <w:rFonts w:asciiTheme="minorHAnsi" w:hAnsiTheme="minorHAnsi" w:cstheme="minorHAnsi"/>
                    <w:b/>
                    <w:bCs/>
                    <w:color w:val="000000"/>
                    <w:sz w:val="20"/>
                    <w:szCs w:val="20"/>
                    <w:u w:val="single"/>
                    <w:rtl/>
                  </w:rPr>
                </w:rPrChange>
              </w:rPr>
              <w:t>الموضوع</w:t>
            </w:r>
            <w:r w:rsidRPr="00EC36E7">
              <w:rPr>
                <w:rFonts w:asciiTheme="minorHAnsi" w:hAnsiTheme="minorHAnsi" w:cstheme="minorHAnsi"/>
                <w:color w:val="000000"/>
                <w:sz w:val="20"/>
                <w:szCs w:val="20"/>
                <w:rtl/>
                <w:rPrChange w:id="2136" w:author="Hiba El Hajj Sleiman" w:date="2026-01-22T15:49:00Z">
                  <w:rPr>
                    <w:rFonts w:asciiTheme="minorHAnsi" w:hAnsiTheme="minorHAnsi" w:cstheme="minorHAnsi"/>
                    <w:color w:val="000000"/>
                    <w:sz w:val="20"/>
                    <w:szCs w:val="20"/>
                    <w:rtl/>
                  </w:rPr>
                </w:rPrChange>
              </w:rPr>
              <w:t xml:space="preserve"> : كتاب ضمان العرض لصالحكم بقيمة / </w:t>
            </w:r>
            <w:r w:rsidR="00B0650C" w:rsidRPr="00EC36E7">
              <w:rPr>
                <w:rFonts w:asciiTheme="minorHAnsi" w:hAnsiTheme="minorHAnsi" w:cstheme="minorHAnsi"/>
                <w:color w:val="000000"/>
                <w:sz w:val="20"/>
                <w:szCs w:val="20"/>
                <w:rPrChange w:id="2137" w:author="Hiba El Hajj Sleiman" w:date="2026-01-22T15:49:00Z">
                  <w:rPr>
                    <w:rFonts w:asciiTheme="minorHAnsi" w:hAnsiTheme="minorHAnsi" w:cstheme="minorHAnsi"/>
                    <w:color w:val="000000"/>
                    <w:sz w:val="20"/>
                    <w:szCs w:val="20"/>
                  </w:rPr>
                </w:rPrChange>
              </w:rPr>
              <w:t xml:space="preserve">                </w:t>
            </w:r>
            <w:r w:rsidRPr="00EC36E7">
              <w:rPr>
                <w:rFonts w:asciiTheme="minorHAnsi" w:hAnsiTheme="minorHAnsi" w:cstheme="minorHAnsi"/>
                <w:color w:val="000000"/>
                <w:sz w:val="20"/>
                <w:szCs w:val="20"/>
                <w:rtl/>
                <w:rPrChange w:id="2138" w:author="Hiba El Hajj Sleiman" w:date="2026-01-22T15:49:00Z">
                  <w:rPr>
                    <w:rFonts w:asciiTheme="minorHAnsi" w:hAnsiTheme="minorHAnsi" w:cstheme="minorHAnsi"/>
                    <w:color w:val="000000"/>
                    <w:sz w:val="20"/>
                    <w:szCs w:val="20"/>
                    <w:rtl/>
                  </w:rPr>
                </w:rPrChange>
              </w:rPr>
              <w:t>/ فقط، بناء للآمر السيد……………………</w:t>
            </w:r>
          </w:p>
          <w:p w14:paraId="12C4BABC"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Change w:id="2139" w:author="Hiba El Hajj Sleiman" w:date="2026-01-22T15:49:00Z">
                  <w:rPr>
                    <w:rFonts w:asciiTheme="minorHAnsi" w:hAnsiTheme="minorHAnsi" w:cstheme="minorHAnsi"/>
                    <w:color w:val="000000"/>
                    <w:sz w:val="20"/>
                    <w:szCs w:val="20"/>
                  </w:rPr>
                </w:rPrChange>
              </w:rPr>
            </w:pPr>
            <w:r w:rsidRPr="00EC36E7">
              <w:rPr>
                <w:rFonts w:asciiTheme="minorHAnsi" w:hAnsiTheme="minorHAnsi" w:cstheme="minorHAnsi"/>
                <w:color w:val="000000"/>
                <w:sz w:val="20"/>
                <w:szCs w:val="20"/>
                <w:rtl/>
                <w:rPrChange w:id="2140" w:author="Hiba El Hajj Sleiman" w:date="2026-01-22T15:49:00Z">
                  <w:rPr>
                    <w:rFonts w:asciiTheme="minorHAnsi" w:hAnsiTheme="minorHAnsi" w:cstheme="minorHAnsi"/>
                    <w:color w:val="000000"/>
                    <w:sz w:val="20"/>
                    <w:szCs w:val="20"/>
                    <w:rtl/>
                  </w:rPr>
                </w:rPrChange>
              </w:rPr>
              <w:t>وذلك للإشتراك في (عنوان الصفقة)</w:t>
            </w:r>
          </w:p>
          <w:p w14:paraId="203C8C73" w14:textId="77777777" w:rsidR="00A015B9" w:rsidRPr="00EC36E7" w:rsidRDefault="00A015B9" w:rsidP="00A015B9">
            <w:pPr>
              <w:pStyle w:val="NormalWeb"/>
              <w:bidi/>
              <w:spacing w:before="0" w:beforeAutospacing="0" w:after="0" w:afterAutospacing="0"/>
              <w:jc w:val="both"/>
              <w:rPr>
                <w:rFonts w:asciiTheme="minorHAnsi" w:hAnsiTheme="minorHAnsi" w:cstheme="minorHAnsi"/>
                <w:sz w:val="20"/>
                <w:szCs w:val="20"/>
                <w:rPrChange w:id="2141" w:author="Hiba El Hajj Sleiman" w:date="2026-01-22T15:49:00Z">
                  <w:rPr>
                    <w:rFonts w:asciiTheme="minorHAnsi" w:hAnsiTheme="minorHAnsi" w:cstheme="minorHAnsi"/>
                    <w:sz w:val="20"/>
                    <w:szCs w:val="20"/>
                  </w:rPr>
                </w:rPrChange>
              </w:rPr>
            </w:pPr>
          </w:p>
          <w:p w14:paraId="4DE4DC90"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sz w:val="20"/>
                <w:szCs w:val="20"/>
                <w:rtl/>
                <w:rPrChange w:id="2142" w:author="Hiba El Hajj Sleiman" w:date="2026-01-22T15:49:00Z">
                  <w:rPr>
                    <w:rFonts w:asciiTheme="minorHAnsi" w:hAnsiTheme="minorHAnsi" w:cstheme="minorHAnsi"/>
                    <w:sz w:val="20"/>
                    <w:szCs w:val="20"/>
                    <w:rtl/>
                  </w:rPr>
                </w:rPrChange>
              </w:rPr>
            </w:pPr>
            <w:r w:rsidRPr="00EC36E7">
              <w:rPr>
                <w:rFonts w:asciiTheme="minorHAnsi" w:hAnsiTheme="minorHAnsi" w:cstheme="minorHAnsi"/>
                <w:color w:val="000000"/>
                <w:sz w:val="20"/>
                <w:szCs w:val="20"/>
                <w:rtl/>
                <w:rPrChange w:id="2143" w:author="Hiba El Hajj Sleiman" w:date="2026-01-22T15:49:00Z">
                  <w:rPr>
                    <w:rFonts w:asciiTheme="minorHAnsi" w:hAnsiTheme="minorHAnsi" w:cstheme="minorHAnsi"/>
                    <w:color w:val="000000"/>
                    <w:sz w:val="20"/>
                    <w:szCs w:val="20"/>
                    <w:rtl/>
                  </w:rPr>
                </w:rPrChange>
              </w:rPr>
              <w:t>  ان</w:t>
            </w:r>
            <w:r w:rsidRPr="00EC36E7">
              <w:rPr>
                <w:rFonts w:asciiTheme="minorHAnsi" w:hAnsiTheme="minorHAnsi" w:cstheme="minorHAnsi"/>
                <w:color w:val="000000"/>
                <w:sz w:val="20"/>
                <w:szCs w:val="20"/>
                <w:rPrChange w:id="2144" w:author="Hiba El Hajj Sleiman" w:date="2026-01-22T15:49:00Z">
                  <w:rPr>
                    <w:rFonts w:asciiTheme="minorHAnsi" w:hAnsiTheme="minorHAnsi" w:cstheme="minorHAnsi"/>
                    <w:color w:val="000000"/>
                    <w:sz w:val="20"/>
                    <w:szCs w:val="20"/>
                  </w:rPr>
                </w:rPrChange>
              </w:rPr>
              <w:t xml:space="preserve"> </w:t>
            </w:r>
            <w:r w:rsidRPr="00EC36E7">
              <w:rPr>
                <w:rFonts w:asciiTheme="minorHAnsi" w:hAnsiTheme="minorHAnsi" w:cstheme="minorHAnsi"/>
                <w:color w:val="000000"/>
                <w:sz w:val="20"/>
                <w:szCs w:val="20"/>
                <w:rtl/>
                <w:rPrChange w:id="2145" w:author="Hiba El Hajj Sleiman" w:date="2026-01-22T15:49:00Z">
                  <w:rPr>
                    <w:rFonts w:asciiTheme="minorHAnsi" w:hAnsiTheme="minorHAnsi" w:cstheme="minorHAnsi"/>
                    <w:color w:val="000000"/>
                    <w:sz w:val="20"/>
                    <w:szCs w:val="20"/>
                    <w:rtl/>
                  </w:rPr>
                </w:rPrChange>
              </w:rPr>
              <w:t>مصرف …………………مركزه…………….………، الممثل  بالسيد ………………….. الموقع عنه أدناه وذلك بصفته ………………..، وبناء للآمر السيد ……………… (او السادة ………………. أو الشركة ……………)،</w:t>
            </w:r>
          </w:p>
          <w:p w14:paraId="5FEE5069"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sz w:val="20"/>
                <w:szCs w:val="20"/>
                <w:rtl/>
                <w:rPrChange w:id="2146" w:author="Hiba El Hajj Sleiman" w:date="2026-01-22T15:49:00Z">
                  <w:rPr>
                    <w:rFonts w:asciiTheme="minorHAnsi" w:hAnsiTheme="minorHAnsi" w:cstheme="minorHAnsi"/>
                    <w:sz w:val="20"/>
                    <w:szCs w:val="20"/>
                    <w:rtl/>
                  </w:rPr>
                </w:rPrChange>
              </w:rPr>
            </w:pPr>
            <w:r w:rsidRPr="00EC36E7">
              <w:rPr>
                <w:rFonts w:asciiTheme="minorHAnsi" w:hAnsiTheme="minorHAnsi" w:cstheme="minorHAnsi"/>
                <w:color w:val="000000"/>
                <w:sz w:val="20"/>
                <w:szCs w:val="20"/>
                <w:rtl/>
                <w:rPrChange w:id="2147" w:author="Hiba El Hajj Sleiman" w:date="2026-01-22T15:49:00Z">
                  <w:rPr>
                    <w:rFonts w:asciiTheme="minorHAnsi" w:hAnsiTheme="minorHAnsi" w:cstheme="minorHAnsi"/>
                    <w:color w:val="000000"/>
                    <w:sz w:val="20"/>
                    <w:szCs w:val="20"/>
                    <w:rtl/>
                  </w:rPr>
                </w:rPrChange>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Change w:id="2148" w:author="Hiba El Hajj Sleiman" w:date="2026-01-22T15:49:00Z">
                  <w:rPr>
                    <w:rFonts w:asciiTheme="minorHAnsi" w:hAnsiTheme="minorHAnsi" w:cstheme="minorHAnsi"/>
                    <w:sz w:val="20"/>
                    <w:szCs w:val="20"/>
                    <w:lang w:val="en-US"/>
                  </w:rPr>
                </w:rPrChange>
              </w:rPr>
            </w:pPr>
            <w:r w:rsidRPr="00EC36E7">
              <w:rPr>
                <w:rFonts w:asciiTheme="minorHAnsi" w:hAnsiTheme="minorHAnsi" w:cstheme="minorHAnsi"/>
                <w:color w:val="000000"/>
                <w:sz w:val="20"/>
                <w:szCs w:val="20"/>
                <w:rtl/>
                <w:rPrChange w:id="2149" w:author="Hiba El Hajj Sleiman" w:date="2026-01-22T15:49:00Z">
                  <w:rPr>
                    <w:rFonts w:asciiTheme="minorHAnsi" w:hAnsiTheme="minorHAnsi" w:cstheme="minorHAnsi"/>
                    <w:color w:val="000000"/>
                    <w:sz w:val="20"/>
                    <w:szCs w:val="20"/>
                    <w:rtl/>
                  </w:rPr>
                </w:rPrChange>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Change w:id="2150" w:author="Hiba El Hajj Sleiman" w:date="2026-01-22T15:49:00Z">
                  <w:rPr>
                    <w:rFonts w:asciiTheme="minorHAnsi" w:hAnsiTheme="minorHAnsi" w:cstheme="minorHAnsi"/>
                    <w:sz w:val="20"/>
                    <w:szCs w:val="20"/>
                    <w:lang w:val="en-US"/>
                  </w:rPr>
                </w:rPrChange>
              </w:rPr>
            </w:pPr>
            <w:r w:rsidRPr="00EC36E7">
              <w:rPr>
                <w:rFonts w:asciiTheme="minorHAnsi" w:hAnsiTheme="minorHAnsi" w:cstheme="minorHAnsi"/>
                <w:color w:val="000000"/>
                <w:sz w:val="20"/>
                <w:szCs w:val="20"/>
                <w:rtl/>
                <w:rPrChange w:id="2151" w:author="Hiba El Hajj Sleiman" w:date="2026-01-22T15:49:00Z">
                  <w:rPr>
                    <w:rFonts w:asciiTheme="minorHAnsi" w:hAnsiTheme="minorHAnsi" w:cstheme="minorHAnsi"/>
                    <w:color w:val="000000"/>
                    <w:sz w:val="20"/>
                    <w:szCs w:val="20"/>
                    <w:rtl/>
                  </w:rPr>
                </w:rPrChange>
              </w:rPr>
              <w:t>يبقى كتاب الضمان هذا معمولاً به لغاية …………….. وبنهاية هذه المهلة يتجدد مفعوله تلقائيا</w:t>
            </w:r>
            <w:r w:rsidR="00420040" w:rsidRPr="00EC36E7">
              <w:rPr>
                <w:rFonts w:asciiTheme="minorHAnsi" w:hAnsiTheme="minorHAnsi" w:cstheme="minorHAnsi"/>
                <w:color w:val="000000"/>
                <w:sz w:val="20"/>
                <w:szCs w:val="20"/>
                <w:rtl/>
                <w:rPrChange w:id="2152" w:author="Hiba El Hajj Sleiman" w:date="2026-01-22T15:49:00Z">
                  <w:rPr>
                    <w:rFonts w:asciiTheme="minorHAnsi" w:hAnsiTheme="minorHAnsi" w:cstheme="minorHAnsi"/>
                    <w:color w:val="000000"/>
                    <w:sz w:val="20"/>
                    <w:szCs w:val="20"/>
                    <w:rtl/>
                  </w:rPr>
                </w:rPrChange>
              </w:rPr>
              <w:t>ً</w:t>
            </w:r>
            <w:r w:rsidRPr="00EC36E7">
              <w:rPr>
                <w:rFonts w:asciiTheme="minorHAnsi" w:hAnsiTheme="minorHAnsi" w:cstheme="minorHAnsi"/>
                <w:color w:val="000000"/>
                <w:sz w:val="20"/>
                <w:szCs w:val="20"/>
                <w:rtl/>
                <w:rPrChange w:id="2153" w:author="Hiba El Hajj Sleiman" w:date="2026-01-22T15:49:00Z">
                  <w:rPr>
                    <w:rFonts w:asciiTheme="minorHAnsi" w:hAnsiTheme="minorHAnsi" w:cstheme="minorHAnsi"/>
                    <w:color w:val="000000"/>
                    <w:sz w:val="20"/>
                    <w:szCs w:val="20"/>
                    <w:rtl/>
                  </w:rPr>
                </w:rPrChange>
              </w:rPr>
              <w:t xml:space="preserve"> الى ان تعيدوه الينا او الى ان تبلغونا اعفاءنا منه.</w:t>
            </w:r>
          </w:p>
          <w:p w14:paraId="61A7BC00"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sz w:val="20"/>
                <w:szCs w:val="20"/>
                <w:rPrChange w:id="2154" w:author="Hiba El Hajj Sleiman" w:date="2026-01-22T15:49:00Z">
                  <w:rPr>
                    <w:rFonts w:asciiTheme="minorHAnsi" w:hAnsiTheme="minorHAnsi" w:cstheme="minorHAnsi"/>
                    <w:sz w:val="20"/>
                    <w:szCs w:val="20"/>
                  </w:rPr>
                </w:rPrChange>
              </w:rPr>
            </w:pPr>
            <w:r w:rsidRPr="00EC36E7">
              <w:rPr>
                <w:rFonts w:asciiTheme="minorHAnsi" w:hAnsiTheme="minorHAnsi" w:cstheme="minorHAnsi"/>
                <w:color w:val="000000"/>
                <w:sz w:val="20"/>
                <w:szCs w:val="20"/>
                <w:rtl/>
                <w:rPrChange w:id="2155" w:author="Hiba El Hajj Sleiman" w:date="2026-01-22T15:49:00Z">
                  <w:rPr>
                    <w:rFonts w:asciiTheme="minorHAnsi" w:hAnsiTheme="minorHAnsi" w:cstheme="minorHAnsi"/>
                    <w:color w:val="000000"/>
                    <w:sz w:val="20"/>
                    <w:szCs w:val="20"/>
                    <w:rtl/>
                  </w:rPr>
                </w:rPrChange>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Change w:id="2156" w:author="Hiba El Hajj Sleiman" w:date="2026-01-22T15:49:00Z">
                  <w:rPr>
                    <w:rFonts w:asciiTheme="minorHAnsi" w:hAnsiTheme="minorHAnsi" w:cstheme="minorHAnsi"/>
                    <w:color w:val="000000"/>
                    <w:sz w:val="20"/>
                    <w:szCs w:val="20"/>
                  </w:rPr>
                </w:rPrChange>
              </w:rPr>
            </w:pPr>
            <w:r w:rsidRPr="00EC36E7">
              <w:rPr>
                <w:rFonts w:asciiTheme="minorHAnsi" w:hAnsiTheme="minorHAnsi" w:cstheme="minorHAnsi"/>
                <w:color w:val="000000"/>
                <w:sz w:val="20"/>
                <w:szCs w:val="20"/>
                <w:rtl/>
                <w:rPrChange w:id="2157" w:author="Hiba El Hajj Sleiman" w:date="2026-01-22T15:49:00Z">
                  <w:rPr>
                    <w:rFonts w:asciiTheme="minorHAnsi" w:hAnsiTheme="minorHAnsi" w:cstheme="minorHAnsi"/>
                    <w:color w:val="000000"/>
                    <w:sz w:val="20"/>
                    <w:szCs w:val="20"/>
                    <w:rtl/>
                  </w:rPr>
                </w:rPrChange>
              </w:rPr>
              <w:t>يخضع كتاب الضمان هذا للقوانين اللبنانية ولصلاحيات المحاكم المختصة في لبنان</w:t>
            </w:r>
            <w:r w:rsidRPr="00EC36E7">
              <w:rPr>
                <w:rFonts w:asciiTheme="minorHAnsi" w:hAnsiTheme="minorHAnsi" w:cstheme="minorHAnsi"/>
                <w:color w:val="000000"/>
                <w:sz w:val="20"/>
                <w:szCs w:val="20"/>
                <w:rPrChange w:id="2158" w:author="Hiba El Hajj Sleiman" w:date="2026-01-22T15:49:00Z">
                  <w:rPr>
                    <w:rFonts w:asciiTheme="minorHAnsi" w:hAnsiTheme="minorHAnsi" w:cstheme="minorHAnsi"/>
                    <w:color w:val="000000"/>
                    <w:sz w:val="20"/>
                    <w:szCs w:val="20"/>
                  </w:rPr>
                </w:rPrChange>
              </w:rPr>
              <w:t>.</w:t>
            </w:r>
          </w:p>
          <w:p w14:paraId="20CE1546" w14:textId="77777777" w:rsidR="00A015B9" w:rsidRPr="00EC36E7" w:rsidRDefault="00A015B9" w:rsidP="00A015B9">
            <w:pPr>
              <w:pStyle w:val="NormalWeb"/>
              <w:bidi/>
              <w:spacing w:before="0" w:beforeAutospacing="0" w:after="0" w:afterAutospacing="0"/>
              <w:ind w:left="-58"/>
              <w:jc w:val="both"/>
              <w:rPr>
                <w:rFonts w:asciiTheme="minorHAnsi" w:hAnsiTheme="minorHAnsi" w:cstheme="minorHAnsi"/>
                <w:sz w:val="20"/>
                <w:szCs w:val="20"/>
                <w:rtl/>
                <w:rPrChange w:id="2159" w:author="Hiba El Hajj Sleiman" w:date="2026-01-22T15:49:00Z">
                  <w:rPr>
                    <w:rFonts w:asciiTheme="minorHAnsi" w:hAnsiTheme="minorHAnsi" w:cstheme="minorHAnsi"/>
                    <w:sz w:val="20"/>
                    <w:szCs w:val="20"/>
                    <w:rtl/>
                  </w:rPr>
                </w:rPrChange>
              </w:rPr>
            </w:pPr>
            <w:r w:rsidRPr="00EC36E7">
              <w:rPr>
                <w:rFonts w:asciiTheme="minorHAnsi" w:hAnsiTheme="minorHAnsi" w:cstheme="minorHAnsi"/>
                <w:color w:val="000000"/>
                <w:sz w:val="20"/>
                <w:szCs w:val="20"/>
                <w:rtl/>
                <w:rPrChange w:id="2160" w:author="Hiba El Hajj Sleiman" w:date="2026-01-22T15:49:00Z">
                  <w:rPr>
                    <w:rFonts w:asciiTheme="minorHAnsi" w:hAnsiTheme="minorHAnsi" w:cstheme="minorHAnsi"/>
                    <w:color w:val="000000"/>
                    <w:sz w:val="20"/>
                    <w:szCs w:val="20"/>
                    <w:rtl/>
                  </w:rPr>
                </w:rPrChange>
              </w:rPr>
              <w:t>وتنفيذاً منا لهذا الموجب نتخذ لنا محل اقامة في مركز مؤسستنا في ……………………</w:t>
            </w:r>
          </w:p>
          <w:p w14:paraId="1D12F1FA" w14:textId="77777777" w:rsidR="00A015B9" w:rsidRPr="00EC36E7" w:rsidRDefault="00A015B9" w:rsidP="00A015B9">
            <w:pPr>
              <w:pStyle w:val="NormalWeb"/>
              <w:bidi/>
              <w:spacing w:before="0" w:beforeAutospacing="0" w:after="0" w:afterAutospacing="0"/>
              <w:ind w:left="-58" w:firstLine="58"/>
              <w:rPr>
                <w:rFonts w:asciiTheme="minorHAnsi" w:hAnsiTheme="minorHAnsi" w:cstheme="minorHAnsi"/>
                <w:sz w:val="20"/>
                <w:szCs w:val="20"/>
                <w:rPrChange w:id="2161" w:author="Hiba El Hajj Sleiman" w:date="2026-01-22T15:49:00Z">
                  <w:rPr>
                    <w:rFonts w:asciiTheme="minorHAnsi" w:hAnsiTheme="minorHAnsi" w:cstheme="minorHAnsi"/>
                    <w:sz w:val="20"/>
                    <w:szCs w:val="20"/>
                  </w:rPr>
                </w:rPrChange>
              </w:rPr>
            </w:pPr>
            <w:r w:rsidRPr="00EC36E7">
              <w:rPr>
                <w:rFonts w:asciiTheme="minorHAnsi" w:hAnsiTheme="minorHAnsi" w:cstheme="minorHAnsi"/>
                <w:color w:val="000000"/>
                <w:sz w:val="20"/>
                <w:szCs w:val="20"/>
                <w:rtl/>
                <w:rPrChange w:id="2162" w:author="Hiba El Hajj Sleiman" w:date="2026-01-22T15:49:00Z">
                  <w:rPr>
                    <w:rFonts w:asciiTheme="minorHAnsi" w:hAnsiTheme="minorHAnsi" w:cstheme="minorHAnsi"/>
                    <w:color w:val="000000"/>
                    <w:sz w:val="20"/>
                    <w:szCs w:val="20"/>
                    <w:rtl/>
                  </w:rPr>
                </w:rPrChange>
              </w:rPr>
              <w:t>المكان :</w:t>
            </w:r>
          </w:p>
          <w:p w14:paraId="7AD9CB99" w14:textId="77777777" w:rsidR="00A015B9" w:rsidRPr="00EC36E7" w:rsidRDefault="00A015B9" w:rsidP="00A015B9">
            <w:pPr>
              <w:pStyle w:val="NormalWeb"/>
              <w:bidi/>
              <w:spacing w:before="0" w:beforeAutospacing="0" w:after="0" w:afterAutospacing="0"/>
              <w:ind w:left="-58" w:firstLine="58"/>
              <w:rPr>
                <w:rFonts w:asciiTheme="minorHAnsi" w:hAnsiTheme="minorHAnsi" w:cstheme="minorHAnsi"/>
                <w:sz w:val="20"/>
                <w:szCs w:val="20"/>
                <w:rtl/>
                <w:rPrChange w:id="2163" w:author="Hiba El Hajj Sleiman" w:date="2026-01-22T15:49:00Z">
                  <w:rPr>
                    <w:rFonts w:asciiTheme="minorHAnsi" w:hAnsiTheme="minorHAnsi" w:cstheme="minorHAnsi"/>
                    <w:sz w:val="20"/>
                    <w:szCs w:val="20"/>
                    <w:rtl/>
                  </w:rPr>
                </w:rPrChange>
              </w:rPr>
            </w:pPr>
            <w:r w:rsidRPr="00EC36E7">
              <w:rPr>
                <w:rFonts w:asciiTheme="minorHAnsi" w:hAnsiTheme="minorHAnsi" w:cstheme="minorHAnsi"/>
                <w:color w:val="000000"/>
                <w:sz w:val="20"/>
                <w:szCs w:val="20"/>
                <w:rtl/>
                <w:rPrChange w:id="2164" w:author="Hiba El Hajj Sleiman" w:date="2026-01-22T15:49:00Z">
                  <w:rPr>
                    <w:rFonts w:asciiTheme="minorHAnsi" w:hAnsiTheme="minorHAnsi" w:cstheme="minorHAnsi"/>
                    <w:color w:val="000000"/>
                    <w:sz w:val="20"/>
                    <w:szCs w:val="20"/>
                    <w:rtl/>
                  </w:rPr>
                </w:rPrChange>
              </w:rPr>
              <w:t>الصفة :</w:t>
            </w:r>
          </w:p>
          <w:p w14:paraId="1064AD3D" w14:textId="77777777" w:rsidR="00A015B9" w:rsidRPr="00EC36E7" w:rsidRDefault="00A015B9" w:rsidP="00A015B9">
            <w:pPr>
              <w:pStyle w:val="NormalWeb"/>
              <w:bidi/>
              <w:spacing w:before="0" w:beforeAutospacing="0" w:after="0" w:afterAutospacing="0"/>
              <w:ind w:left="-58" w:firstLine="58"/>
              <w:rPr>
                <w:rFonts w:asciiTheme="minorHAnsi" w:hAnsiTheme="minorHAnsi" w:cstheme="minorHAnsi"/>
                <w:sz w:val="20"/>
                <w:szCs w:val="20"/>
                <w:rtl/>
                <w:rPrChange w:id="2165" w:author="Hiba El Hajj Sleiman" w:date="2026-01-22T15:49:00Z">
                  <w:rPr>
                    <w:rFonts w:asciiTheme="minorHAnsi" w:hAnsiTheme="minorHAnsi" w:cstheme="minorHAnsi"/>
                    <w:sz w:val="20"/>
                    <w:szCs w:val="20"/>
                    <w:rtl/>
                  </w:rPr>
                </w:rPrChange>
              </w:rPr>
            </w:pPr>
            <w:r w:rsidRPr="00EC36E7">
              <w:rPr>
                <w:rFonts w:asciiTheme="minorHAnsi" w:hAnsiTheme="minorHAnsi" w:cstheme="minorHAnsi"/>
                <w:color w:val="000000"/>
                <w:sz w:val="20"/>
                <w:szCs w:val="20"/>
                <w:rtl/>
                <w:rPrChange w:id="2166" w:author="Hiba El Hajj Sleiman" w:date="2026-01-22T15:49:00Z">
                  <w:rPr>
                    <w:rFonts w:asciiTheme="minorHAnsi" w:hAnsiTheme="minorHAnsi" w:cstheme="minorHAnsi"/>
                    <w:color w:val="000000"/>
                    <w:sz w:val="20"/>
                    <w:szCs w:val="20"/>
                    <w:rtl/>
                  </w:rPr>
                </w:rPrChange>
              </w:rPr>
              <w:t>الاسم  :</w:t>
            </w:r>
          </w:p>
          <w:p w14:paraId="0156ABFF" w14:textId="77777777" w:rsidR="00A015B9" w:rsidRPr="00EC36E7"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Change w:id="2167" w:author="Hiba El Hajj Sleiman" w:date="2026-01-22T15:49:00Z">
                  <w:rPr>
                    <w:rFonts w:asciiTheme="minorHAnsi" w:hAnsiTheme="minorHAnsi" w:cstheme="minorHAnsi"/>
                    <w:color w:val="000000"/>
                    <w:sz w:val="20"/>
                    <w:szCs w:val="20"/>
                    <w:rtl/>
                  </w:rPr>
                </w:rPrChange>
              </w:rPr>
            </w:pPr>
            <w:r w:rsidRPr="00EC36E7">
              <w:rPr>
                <w:rFonts w:asciiTheme="minorHAnsi" w:hAnsiTheme="minorHAnsi" w:cstheme="minorHAnsi"/>
                <w:color w:val="000000"/>
                <w:sz w:val="20"/>
                <w:szCs w:val="20"/>
                <w:rtl/>
                <w:rPrChange w:id="2168" w:author="Hiba El Hajj Sleiman" w:date="2026-01-22T15:49:00Z">
                  <w:rPr>
                    <w:rFonts w:asciiTheme="minorHAnsi" w:hAnsiTheme="minorHAnsi" w:cstheme="minorHAnsi"/>
                    <w:color w:val="000000"/>
                    <w:sz w:val="20"/>
                    <w:szCs w:val="20"/>
                    <w:rtl/>
                  </w:rPr>
                </w:rPrChange>
              </w:rPr>
              <w:t>التوقيع:</w:t>
            </w:r>
          </w:p>
          <w:p w14:paraId="7510F6E7" w14:textId="77777777" w:rsidR="00A015B9" w:rsidRPr="00EC36E7" w:rsidRDefault="00A015B9" w:rsidP="00A015B9">
            <w:pPr>
              <w:bidi/>
              <w:jc w:val="center"/>
              <w:rPr>
                <w:rFonts w:cstheme="minorHAnsi"/>
                <w:b/>
                <w:bCs/>
                <w:sz w:val="16"/>
                <w:szCs w:val="16"/>
                <w:rtl/>
                <w:rPrChange w:id="2169" w:author="Hiba El Hajj Sleiman" w:date="2026-01-22T15:49:00Z">
                  <w:rPr>
                    <w:rFonts w:cstheme="minorHAnsi"/>
                    <w:b/>
                    <w:bCs/>
                    <w:sz w:val="16"/>
                    <w:szCs w:val="16"/>
                    <w:rtl/>
                  </w:rPr>
                </w:rPrChange>
              </w:rPr>
            </w:pPr>
          </w:p>
          <w:p w14:paraId="26DCEEA3" w14:textId="77777777" w:rsidR="00235E3C" w:rsidRPr="00EC36E7" w:rsidRDefault="00235E3C" w:rsidP="00235E3C">
            <w:pPr>
              <w:bidi/>
              <w:jc w:val="center"/>
              <w:rPr>
                <w:rFonts w:cstheme="minorHAnsi"/>
                <w:b/>
                <w:bCs/>
                <w:sz w:val="16"/>
                <w:szCs w:val="16"/>
                <w:rtl/>
                <w:rPrChange w:id="2170" w:author="Hiba El Hajj Sleiman" w:date="2026-01-22T15:49:00Z">
                  <w:rPr>
                    <w:rFonts w:cstheme="minorHAnsi"/>
                    <w:b/>
                    <w:bCs/>
                    <w:sz w:val="16"/>
                    <w:szCs w:val="16"/>
                    <w:rtl/>
                  </w:rPr>
                </w:rPrChange>
              </w:rPr>
            </w:pPr>
          </w:p>
          <w:p w14:paraId="6196647C" w14:textId="77777777" w:rsidR="00235E3C" w:rsidRPr="00EC36E7" w:rsidRDefault="00235E3C" w:rsidP="00235E3C">
            <w:pPr>
              <w:bidi/>
              <w:jc w:val="center"/>
              <w:rPr>
                <w:rFonts w:cstheme="minorHAnsi"/>
                <w:b/>
                <w:bCs/>
                <w:sz w:val="16"/>
                <w:szCs w:val="16"/>
                <w:rtl/>
                <w:rPrChange w:id="2171" w:author="Hiba El Hajj Sleiman" w:date="2026-01-22T15:49:00Z">
                  <w:rPr>
                    <w:rFonts w:cstheme="minorHAnsi"/>
                    <w:b/>
                    <w:bCs/>
                    <w:sz w:val="16"/>
                    <w:szCs w:val="16"/>
                    <w:rtl/>
                  </w:rPr>
                </w:rPrChange>
              </w:rPr>
            </w:pPr>
          </w:p>
          <w:p w14:paraId="6199DA0A" w14:textId="77777777" w:rsidR="00235E3C" w:rsidRPr="00EC36E7" w:rsidRDefault="00235E3C" w:rsidP="00235E3C">
            <w:pPr>
              <w:bidi/>
              <w:jc w:val="center"/>
              <w:rPr>
                <w:rFonts w:cstheme="minorHAnsi"/>
                <w:b/>
                <w:bCs/>
                <w:sz w:val="16"/>
                <w:szCs w:val="16"/>
                <w:rtl/>
                <w:rPrChange w:id="2172" w:author="Hiba El Hajj Sleiman" w:date="2026-01-22T15:49:00Z">
                  <w:rPr>
                    <w:rFonts w:cstheme="minorHAnsi"/>
                    <w:b/>
                    <w:bCs/>
                    <w:sz w:val="16"/>
                    <w:szCs w:val="16"/>
                    <w:rtl/>
                  </w:rPr>
                </w:rPrChange>
              </w:rPr>
            </w:pPr>
          </w:p>
          <w:p w14:paraId="664E9F2D" w14:textId="77777777" w:rsidR="00235E3C" w:rsidRPr="00EC36E7" w:rsidRDefault="00235E3C" w:rsidP="00235E3C">
            <w:pPr>
              <w:bidi/>
              <w:jc w:val="center"/>
              <w:rPr>
                <w:rFonts w:cstheme="minorHAnsi"/>
                <w:b/>
                <w:bCs/>
                <w:sz w:val="16"/>
                <w:szCs w:val="16"/>
                <w:rtl/>
                <w:rPrChange w:id="2173" w:author="Hiba El Hajj Sleiman" w:date="2026-01-22T15:49:00Z">
                  <w:rPr>
                    <w:rFonts w:cstheme="minorHAnsi"/>
                    <w:b/>
                    <w:bCs/>
                    <w:sz w:val="16"/>
                    <w:szCs w:val="16"/>
                    <w:rtl/>
                  </w:rPr>
                </w:rPrChange>
              </w:rPr>
            </w:pPr>
          </w:p>
          <w:p w14:paraId="713D709D" w14:textId="77777777" w:rsidR="00235E3C" w:rsidRPr="00EC36E7" w:rsidRDefault="00235E3C" w:rsidP="00235E3C">
            <w:pPr>
              <w:bidi/>
              <w:jc w:val="center"/>
              <w:rPr>
                <w:rFonts w:cstheme="minorHAnsi"/>
                <w:b/>
                <w:bCs/>
                <w:sz w:val="16"/>
                <w:szCs w:val="16"/>
                <w:rtl/>
                <w:rPrChange w:id="2174" w:author="Hiba El Hajj Sleiman" w:date="2026-01-22T15:49:00Z">
                  <w:rPr>
                    <w:rFonts w:cstheme="minorHAnsi"/>
                    <w:b/>
                    <w:bCs/>
                    <w:sz w:val="16"/>
                    <w:szCs w:val="16"/>
                    <w:rtl/>
                  </w:rPr>
                </w:rPrChange>
              </w:rPr>
            </w:pPr>
          </w:p>
        </w:tc>
      </w:tr>
      <w:tr w:rsidR="00A015B9" w:rsidRPr="00EC36E7"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EC36E7" w:rsidRDefault="00420040" w:rsidP="008457A6">
            <w:pPr>
              <w:pStyle w:val="Heading1"/>
              <w:outlineLvl w:val="0"/>
              <w:rPr>
                <w:rFonts w:ascii="Times New Roman" w:hAnsi="Times New Roman" w:cs="Times New Roman"/>
                <w:rPrChange w:id="2175" w:author="Hiba El Hajj Sleiman" w:date="2026-01-22T15:49:00Z">
                  <w:rPr>
                    <w:rFonts w:ascii="Times New Roman" w:hAnsi="Times New Roman" w:cs="Times New Roman"/>
                  </w:rPr>
                </w:rPrChange>
              </w:rPr>
            </w:pPr>
            <w:bookmarkStart w:id="2176" w:name="_Toc199848983"/>
            <w:r w:rsidRPr="00EC36E7">
              <w:rPr>
                <w:rFonts w:ascii="Times New Roman" w:hAnsi="Times New Roman" w:cs="Times New Roman"/>
                <w:rPrChange w:id="2177" w:author="Hiba El Hajj Sleiman" w:date="2026-01-22T15:49:00Z">
                  <w:rPr>
                    <w:rFonts w:ascii="Times New Roman" w:hAnsi="Times New Roman" w:cs="Times New Roman"/>
                  </w:rPr>
                </w:rPrChange>
              </w:rPr>
              <w:lastRenderedPageBreak/>
              <w:t>Appendix (5)</w:t>
            </w:r>
            <w:bookmarkEnd w:id="2176"/>
          </w:p>
          <w:p w14:paraId="147BA693" w14:textId="77777777" w:rsidR="008457A6" w:rsidRPr="00EC36E7" w:rsidRDefault="008457A6" w:rsidP="008457A6">
            <w:pPr>
              <w:rPr>
                <w:rPrChange w:id="2178" w:author="Hiba El Hajj Sleiman" w:date="2026-01-22T15:49:00Z">
                  <w:rPr/>
                </w:rPrChange>
              </w:rPr>
            </w:pPr>
          </w:p>
          <w:p w14:paraId="6B42646A" w14:textId="5FAFF058" w:rsidR="000D5651" w:rsidRPr="00EC36E7" w:rsidRDefault="00420040" w:rsidP="00604978">
            <w:pPr>
              <w:jc w:val="center"/>
              <w:rPr>
                <w:b/>
                <w:bCs/>
                <w:sz w:val="28"/>
                <w:szCs w:val="28"/>
                <w:rPrChange w:id="2179" w:author="Hiba El Hajj Sleiman" w:date="2026-01-22T15:49:00Z">
                  <w:rPr>
                    <w:b/>
                    <w:bCs/>
                    <w:sz w:val="28"/>
                    <w:szCs w:val="28"/>
                  </w:rPr>
                </w:rPrChange>
              </w:rPr>
            </w:pPr>
            <w:r w:rsidRPr="00EC36E7">
              <w:rPr>
                <w:b/>
                <w:bCs/>
                <w:sz w:val="28"/>
                <w:szCs w:val="28"/>
                <w:rPrChange w:id="2180" w:author="Hiba El Hajj Sleiman" w:date="2026-01-22T15:49:00Z">
                  <w:rPr>
                    <w:b/>
                    <w:bCs/>
                    <w:sz w:val="28"/>
                    <w:szCs w:val="28"/>
                  </w:rPr>
                </w:rPrChange>
              </w:rPr>
              <w:t>Price Schedule</w:t>
            </w:r>
            <w:r w:rsidR="00F431CF" w:rsidRPr="00EC36E7">
              <w:rPr>
                <w:b/>
                <w:bCs/>
                <w:sz w:val="28"/>
                <w:szCs w:val="28"/>
                <w:rPrChange w:id="2181" w:author="Hiba El Hajj Sleiman" w:date="2026-01-22T15:49:00Z">
                  <w:rPr>
                    <w:b/>
                    <w:bCs/>
                    <w:sz w:val="28"/>
                    <w:szCs w:val="28"/>
                  </w:rPr>
                </w:rPrChange>
              </w:rPr>
              <w:t xml:space="preserve"> </w:t>
            </w:r>
            <w:r w:rsidR="002D5B4E" w:rsidRPr="00EC36E7">
              <w:rPr>
                <w:b/>
                <w:bCs/>
                <w:sz w:val="28"/>
                <w:szCs w:val="28"/>
                <w:rPrChange w:id="2182" w:author="Hiba El Hajj Sleiman" w:date="2026-01-22T15:49:00Z">
                  <w:rPr>
                    <w:b/>
                    <w:bCs/>
                    <w:sz w:val="28"/>
                    <w:szCs w:val="28"/>
                  </w:rPr>
                </w:rPrChange>
              </w:rPr>
              <w:t>/ BoQ</w:t>
            </w:r>
          </w:p>
          <w:p w14:paraId="274ECAEF" w14:textId="77777777" w:rsidR="000D5651" w:rsidRPr="00EC36E7" w:rsidRDefault="000D5651" w:rsidP="00F431CF">
            <w:pPr>
              <w:rPr>
                <w:b/>
                <w:bCs/>
                <w:rPrChange w:id="2183" w:author="Hiba El Hajj Sleiman" w:date="2026-01-22T15:49:00Z">
                  <w:rPr>
                    <w:b/>
                    <w:bCs/>
                  </w:rPr>
                </w:rPrChange>
              </w:rPr>
            </w:pPr>
          </w:p>
          <w:p w14:paraId="589ED7CE" w14:textId="25CD8836" w:rsidR="000D5651" w:rsidRPr="00EC36E7" w:rsidRDefault="000D5651" w:rsidP="001D2301">
            <w:pPr>
              <w:rPr>
                <w:rPrChange w:id="2184" w:author="Hiba El Hajj Sleiman" w:date="2026-01-22T15:49:00Z">
                  <w:rPr/>
                </w:rPrChange>
              </w:rPr>
            </w:pPr>
            <w:r w:rsidRPr="00EC36E7">
              <w:rPr>
                <w:rPrChange w:id="2185" w:author="Hiba El Hajj Sleiman" w:date="2026-01-22T15:49:00Z">
                  <w:rPr/>
                </w:rPrChange>
              </w:rPr>
              <w:t xml:space="preserve">Refer to the </w:t>
            </w:r>
            <w:ins w:id="2186" w:author="Maher Khatib" w:date="2026-01-21T13:05:00Z">
              <w:r w:rsidR="001D2301" w:rsidRPr="00EC36E7">
                <w:rPr>
                  <w:rPrChange w:id="2187" w:author="Hiba El Hajj Sleiman" w:date="2026-01-22T15:49:00Z">
                    <w:rPr/>
                  </w:rPrChange>
                </w:rPr>
                <w:t xml:space="preserve">attached </w:t>
              </w:r>
            </w:ins>
            <w:r w:rsidRPr="00EC36E7">
              <w:rPr>
                <w:rPrChange w:id="2188" w:author="Hiba El Hajj Sleiman" w:date="2026-01-22T15:49:00Z">
                  <w:rPr/>
                </w:rPrChange>
              </w:rPr>
              <w:t>document</w:t>
            </w:r>
            <w:del w:id="2189" w:author="Maher Khatib" w:date="2026-01-21T13:05:00Z">
              <w:r w:rsidRPr="00EC36E7" w:rsidDel="001D2301">
                <w:rPr>
                  <w:rPrChange w:id="2190" w:author="Hiba El Hajj Sleiman" w:date="2026-01-22T15:49:00Z">
                    <w:rPr/>
                  </w:rPrChange>
                </w:rPr>
                <w:delText xml:space="preserve"> attached</w:delText>
              </w:r>
            </w:del>
            <w:r w:rsidRPr="00EC36E7">
              <w:rPr>
                <w:rPrChange w:id="2191" w:author="Hiba El Hajj Sleiman" w:date="2026-01-22T15:49:00Z">
                  <w:rPr/>
                </w:rPrChange>
              </w:rPr>
              <w:t>.</w:t>
            </w:r>
          </w:p>
          <w:p w14:paraId="28CCAC6B" w14:textId="5A9528E5" w:rsidR="00A015B9" w:rsidRPr="00EC36E7" w:rsidRDefault="00A015B9" w:rsidP="00F431CF">
            <w:pPr>
              <w:rPr>
                <w:rPrChange w:id="2192" w:author="Hiba El Hajj Sleiman" w:date="2026-01-22T15:49:00Z">
                  <w:rPr/>
                </w:rPrChange>
              </w:rPr>
            </w:pPr>
          </w:p>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EC36E7" w:rsidRDefault="00A015B9" w:rsidP="00604978">
            <w:pPr>
              <w:bidi/>
              <w:spacing w:before="240"/>
              <w:jc w:val="center"/>
              <w:rPr>
                <w:rFonts w:cstheme="minorHAnsi"/>
                <w:b/>
                <w:bCs/>
                <w:sz w:val="32"/>
                <w:szCs w:val="32"/>
                <w:rtl/>
                <w:rPrChange w:id="2193" w:author="Hiba El Hajj Sleiman" w:date="2026-01-22T15:49:00Z">
                  <w:rPr>
                    <w:rFonts w:cstheme="minorHAnsi"/>
                    <w:b/>
                    <w:bCs/>
                    <w:sz w:val="32"/>
                    <w:szCs w:val="32"/>
                    <w:rtl/>
                  </w:rPr>
                </w:rPrChange>
              </w:rPr>
            </w:pPr>
            <w:r w:rsidRPr="00EC36E7">
              <w:rPr>
                <w:rFonts w:cstheme="minorHAnsi" w:hint="cs"/>
                <w:b/>
                <w:bCs/>
                <w:sz w:val="32"/>
                <w:szCs w:val="32"/>
                <w:rtl/>
                <w:rPrChange w:id="2194" w:author="Hiba El Hajj Sleiman" w:date="2026-01-22T15:49:00Z">
                  <w:rPr>
                    <w:rFonts w:cstheme="minorHAnsi" w:hint="cs"/>
                    <w:b/>
                    <w:bCs/>
                    <w:sz w:val="32"/>
                    <w:szCs w:val="32"/>
                    <w:rtl/>
                  </w:rPr>
                </w:rPrChange>
              </w:rPr>
              <w:t>المُلحق</w:t>
            </w:r>
            <w:r w:rsidRPr="00EC36E7">
              <w:rPr>
                <w:rFonts w:cstheme="minorHAnsi"/>
                <w:b/>
                <w:bCs/>
                <w:sz w:val="32"/>
                <w:szCs w:val="32"/>
                <w:rtl/>
                <w:rPrChange w:id="2195" w:author="Hiba El Hajj Sleiman" w:date="2026-01-22T15:49:00Z">
                  <w:rPr>
                    <w:rFonts w:cstheme="minorHAnsi"/>
                    <w:b/>
                    <w:bCs/>
                    <w:sz w:val="32"/>
                    <w:szCs w:val="32"/>
                    <w:rtl/>
                  </w:rPr>
                </w:rPrChange>
              </w:rPr>
              <w:t xml:space="preserve"> </w:t>
            </w:r>
            <w:r w:rsidRPr="00EC36E7">
              <w:rPr>
                <w:rFonts w:cstheme="minorHAnsi" w:hint="cs"/>
                <w:b/>
                <w:bCs/>
                <w:sz w:val="32"/>
                <w:szCs w:val="32"/>
                <w:rtl/>
                <w:rPrChange w:id="2196" w:author="Hiba El Hajj Sleiman" w:date="2026-01-22T15:49:00Z">
                  <w:rPr>
                    <w:rFonts w:cstheme="minorHAnsi" w:hint="cs"/>
                    <w:b/>
                    <w:bCs/>
                    <w:sz w:val="32"/>
                    <w:szCs w:val="32"/>
                    <w:rtl/>
                  </w:rPr>
                </w:rPrChange>
              </w:rPr>
              <w:t>رقم</w:t>
            </w:r>
            <w:r w:rsidR="00DA1CED" w:rsidRPr="00EC36E7">
              <w:rPr>
                <w:rFonts w:cstheme="minorHAnsi"/>
                <w:b/>
                <w:bCs/>
                <w:sz w:val="32"/>
                <w:szCs w:val="32"/>
                <w:rtl/>
                <w:rPrChange w:id="2197" w:author="Hiba El Hajj Sleiman" w:date="2026-01-22T15:49:00Z">
                  <w:rPr>
                    <w:rFonts w:cstheme="minorHAnsi"/>
                    <w:b/>
                    <w:bCs/>
                    <w:sz w:val="32"/>
                    <w:szCs w:val="32"/>
                    <w:rtl/>
                  </w:rPr>
                </w:rPrChange>
              </w:rPr>
              <w:t xml:space="preserve"> (</w:t>
            </w:r>
            <w:r w:rsidR="00C638B5" w:rsidRPr="00EC36E7">
              <w:rPr>
                <w:rFonts w:cstheme="minorHAnsi" w:hint="cs"/>
                <w:b/>
                <w:bCs/>
                <w:sz w:val="32"/>
                <w:szCs w:val="32"/>
                <w:rtl/>
                <w:rPrChange w:id="2198" w:author="Hiba El Hajj Sleiman" w:date="2026-01-22T15:49:00Z">
                  <w:rPr>
                    <w:rFonts w:cstheme="minorHAnsi" w:hint="cs"/>
                    <w:b/>
                    <w:bCs/>
                    <w:sz w:val="32"/>
                    <w:szCs w:val="32"/>
                    <w:rtl/>
                  </w:rPr>
                </w:rPrChange>
              </w:rPr>
              <w:t>5</w:t>
            </w:r>
            <w:r w:rsidRPr="00EC36E7">
              <w:rPr>
                <w:rFonts w:cstheme="minorHAnsi"/>
                <w:b/>
                <w:bCs/>
                <w:sz w:val="32"/>
                <w:szCs w:val="32"/>
                <w:rtl/>
                <w:rPrChange w:id="2199" w:author="Hiba El Hajj Sleiman" w:date="2026-01-22T15:49:00Z">
                  <w:rPr>
                    <w:rFonts w:cstheme="minorHAnsi"/>
                    <w:b/>
                    <w:bCs/>
                    <w:sz w:val="32"/>
                    <w:szCs w:val="32"/>
                    <w:rtl/>
                  </w:rPr>
                </w:rPrChange>
              </w:rPr>
              <w:t>)</w:t>
            </w:r>
          </w:p>
          <w:p w14:paraId="1C0D63D2" w14:textId="2AC16DA2" w:rsidR="000D5651" w:rsidRPr="00EC36E7" w:rsidRDefault="00A015B9" w:rsidP="00604978">
            <w:pPr>
              <w:bidi/>
              <w:spacing w:before="240"/>
              <w:jc w:val="center"/>
              <w:rPr>
                <w:rFonts w:asciiTheme="majorHAnsi" w:hAnsiTheme="majorHAnsi" w:cstheme="majorHAnsi"/>
                <w:b/>
                <w:bCs/>
                <w:sz w:val="28"/>
                <w:szCs w:val="28"/>
                <w:rPrChange w:id="2200" w:author="Hiba El Hajj Sleiman" w:date="2026-01-22T15:49:00Z">
                  <w:rPr>
                    <w:rFonts w:asciiTheme="majorHAnsi" w:hAnsiTheme="majorHAnsi" w:cstheme="majorHAnsi"/>
                    <w:b/>
                    <w:bCs/>
                    <w:sz w:val="28"/>
                    <w:szCs w:val="28"/>
                  </w:rPr>
                </w:rPrChange>
              </w:rPr>
            </w:pPr>
            <w:r w:rsidRPr="00EC36E7">
              <w:rPr>
                <w:rFonts w:asciiTheme="majorHAnsi" w:hAnsiTheme="majorHAnsi" w:cstheme="majorHAnsi"/>
                <w:b/>
                <w:bCs/>
                <w:sz w:val="28"/>
                <w:szCs w:val="28"/>
                <w:rtl/>
                <w:rPrChange w:id="2201" w:author="Hiba El Hajj Sleiman" w:date="2026-01-22T15:49:00Z">
                  <w:rPr>
                    <w:rFonts w:asciiTheme="majorHAnsi" w:hAnsiTheme="majorHAnsi" w:cstheme="majorHAnsi"/>
                    <w:b/>
                    <w:bCs/>
                    <w:sz w:val="28"/>
                    <w:szCs w:val="28"/>
                    <w:rtl/>
                  </w:rPr>
                </w:rPrChange>
              </w:rPr>
              <w:t>جدول الأسعار</w:t>
            </w:r>
          </w:p>
          <w:p w14:paraId="4A94F92E" w14:textId="14CF7AD6" w:rsidR="000D5651" w:rsidRPr="00EC36E7" w:rsidRDefault="000D5651" w:rsidP="00604978">
            <w:pPr>
              <w:bidi/>
              <w:spacing w:before="240"/>
              <w:rPr>
                <w:rtl/>
                <w:rPrChange w:id="2202" w:author="Hiba El Hajj Sleiman" w:date="2026-01-22T15:49:00Z">
                  <w:rPr>
                    <w:rtl/>
                  </w:rPr>
                </w:rPrChange>
              </w:rPr>
            </w:pPr>
            <w:r w:rsidRPr="00EC36E7">
              <w:rPr>
                <w:rFonts w:hint="cs"/>
                <w:b/>
                <w:rtl/>
                <w:rPrChange w:id="2203" w:author="Hiba El Hajj Sleiman" w:date="2026-01-22T15:49:00Z">
                  <w:rPr>
                    <w:rFonts w:hint="cs"/>
                    <w:b/>
                    <w:rtl/>
                  </w:rPr>
                </w:rPrChange>
              </w:rPr>
              <w:t>راجع</w:t>
            </w:r>
            <w:r w:rsidRPr="00EC36E7">
              <w:rPr>
                <w:rFonts w:ascii="Cambria" w:hAnsi="Cambria" w:cs="Cambria"/>
                <w:b/>
                <w:rtl/>
                <w:rPrChange w:id="2204" w:author="Hiba El Hajj Sleiman" w:date="2026-01-22T15:49:00Z">
                  <w:rPr>
                    <w:rFonts w:ascii="Cambria" w:hAnsi="Cambria" w:cs="Cambria"/>
                    <w:b/>
                    <w:rtl/>
                  </w:rPr>
                </w:rPrChange>
              </w:rPr>
              <w:t xml:space="preserve"> </w:t>
            </w:r>
            <w:r w:rsidRPr="00EC36E7">
              <w:rPr>
                <w:rFonts w:hint="cs"/>
                <w:b/>
                <w:rtl/>
                <w:rPrChange w:id="2205" w:author="Hiba El Hajj Sleiman" w:date="2026-01-22T15:49:00Z">
                  <w:rPr>
                    <w:rFonts w:hint="cs"/>
                    <w:b/>
                    <w:rtl/>
                  </w:rPr>
                </w:rPrChange>
              </w:rPr>
              <w:t>الوثيقة</w:t>
            </w:r>
            <w:r w:rsidRPr="00EC36E7">
              <w:rPr>
                <w:rFonts w:ascii="Cambria" w:hAnsi="Cambria" w:cs="Cambria"/>
                <w:b/>
                <w:rtl/>
                <w:rPrChange w:id="2206" w:author="Hiba El Hajj Sleiman" w:date="2026-01-22T15:49:00Z">
                  <w:rPr>
                    <w:rFonts w:ascii="Cambria" w:hAnsi="Cambria" w:cs="Cambria"/>
                    <w:b/>
                    <w:rtl/>
                  </w:rPr>
                </w:rPrChange>
              </w:rPr>
              <w:t xml:space="preserve"> </w:t>
            </w:r>
            <w:r w:rsidRPr="00EC36E7">
              <w:rPr>
                <w:rFonts w:hint="cs"/>
                <w:b/>
                <w:rtl/>
                <w:rPrChange w:id="2207" w:author="Hiba El Hajj Sleiman" w:date="2026-01-22T15:49:00Z">
                  <w:rPr>
                    <w:rFonts w:hint="cs"/>
                    <w:b/>
                    <w:rtl/>
                  </w:rPr>
                </w:rPrChange>
              </w:rPr>
              <w:t>المرفقة</w:t>
            </w:r>
          </w:p>
          <w:p w14:paraId="260A57CB" w14:textId="77777777" w:rsidR="00A015B9" w:rsidRPr="00EC36E7" w:rsidRDefault="00A015B9" w:rsidP="00F431CF">
            <w:pPr>
              <w:rPr>
                <w:rtl/>
                <w:rPrChange w:id="2208" w:author="Hiba El Hajj Sleiman" w:date="2026-01-22T15:49:00Z">
                  <w:rPr>
                    <w:rtl/>
                  </w:rPr>
                </w:rPrChange>
              </w:rPr>
            </w:pPr>
          </w:p>
        </w:tc>
      </w:tr>
      <w:tr w:rsidR="00A015B9" w:rsidRPr="00EC36E7"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EC36E7" w:rsidRDefault="00420040" w:rsidP="00D513FC">
            <w:pPr>
              <w:pStyle w:val="Heading1"/>
              <w:outlineLvl w:val="0"/>
              <w:rPr>
                <w:rPrChange w:id="2209" w:author="Hiba El Hajj Sleiman" w:date="2026-01-22T15:49:00Z">
                  <w:rPr/>
                </w:rPrChange>
              </w:rPr>
            </w:pPr>
            <w:bookmarkStart w:id="2210" w:name="_Toc199848984"/>
            <w:r w:rsidRPr="00EC36E7">
              <w:rPr>
                <w:rPrChange w:id="2211" w:author="Hiba El Hajj Sleiman" w:date="2026-01-22T15:49:00Z">
                  <w:rPr/>
                </w:rPrChange>
              </w:rPr>
              <w:lastRenderedPageBreak/>
              <w:t>Appendix (6)</w:t>
            </w:r>
            <w:bookmarkEnd w:id="2210"/>
          </w:p>
          <w:p w14:paraId="5C52EA1A" w14:textId="77777777" w:rsidR="00420040" w:rsidRPr="00EC36E7" w:rsidRDefault="00420040" w:rsidP="00420040">
            <w:pPr>
              <w:spacing w:line="360" w:lineRule="auto"/>
              <w:jc w:val="center"/>
              <w:rPr>
                <w:b/>
                <w:bCs/>
                <w:sz w:val="24"/>
                <w:szCs w:val="24"/>
                <w:u w:val="single"/>
                <w:rPrChange w:id="2212" w:author="Hiba El Hajj Sleiman" w:date="2026-01-22T15:49:00Z">
                  <w:rPr>
                    <w:b/>
                    <w:bCs/>
                    <w:sz w:val="24"/>
                    <w:szCs w:val="24"/>
                    <w:u w:val="single"/>
                  </w:rPr>
                </w:rPrChange>
              </w:rPr>
            </w:pPr>
            <w:r w:rsidRPr="00EC36E7">
              <w:rPr>
                <w:b/>
                <w:bCs/>
                <w:sz w:val="24"/>
                <w:szCs w:val="24"/>
                <w:u w:val="single"/>
                <w:rPrChange w:id="2213" w:author="Hiba El Hajj Sleiman" w:date="2026-01-22T15:49:00Z">
                  <w:rPr>
                    <w:b/>
                    <w:bCs/>
                    <w:sz w:val="24"/>
                    <w:szCs w:val="24"/>
                    <w:u w:val="single"/>
                  </w:rPr>
                </w:rPrChange>
              </w:rPr>
              <w:t xml:space="preserve">Site Inspection </w:t>
            </w:r>
            <w:r w:rsidR="000A710A" w:rsidRPr="00EC36E7">
              <w:rPr>
                <w:b/>
                <w:bCs/>
                <w:sz w:val="24"/>
                <w:szCs w:val="24"/>
                <w:u w:val="single"/>
                <w:rPrChange w:id="2214" w:author="Hiba El Hajj Sleiman" w:date="2026-01-22T15:49:00Z">
                  <w:rPr>
                    <w:b/>
                    <w:bCs/>
                    <w:sz w:val="24"/>
                    <w:szCs w:val="24"/>
                    <w:u w:val="single"/>
                  </w:rPr>
                </w:rPrChange>
              </w:rPr>
              <w:t>Declaration</w:t>
            </w:r>
            <w:r w:rsidRPr="00EC36E7">
              <w:rPr>
                <w:b/>
                <w:bCs/>
                <w:sz w:val="24"/>
                <w:szCs w:val="24"/>
                <w:u w:val="single"/>
                <w:rPrChange w:id="2215" w:author="Hiba El Hajj Sleiman" w:date="2026-01-22T15:49:00Z">
                  <w:rPr>
                    <w:b/>
                    <w:bCs/>
                    <w:sz w:val="24"/>
                    <w:szCs w:val="24"/>
                    <w:u w:val="single"/>
                  </w:rPr>
                </w:rPrChange>
              </w:rPr>
              <w:t xml:space="preserve"> and Disclaimer of Ignorance</w:t>
            </w:r>
          </w:p>
          <w:p w14:paraId="73EBC434" w14:textId="77777777" w:rsidR="00A015B9" w:rsidRPr="00EC36E7" w:rsidRDefault="00420040" w:rsidP="00420040">
            <w:pPr>
              <w:spacing w:line="360" w:lineRule="auto"/>
              <w:jc w:val="center"/>
              <w:rPr>
                <w:b/>
                <w:bCs/>
                <w:sz w:val="24"/>
                <w:szCs w:val="24"/>
                <w:rPrChange w:id="2216" w:author="Hiba El Hajj Sleiman" w:date="2026-01-22T15:49:00Z">
                  <w:rPr>
                    <w:b/>
                    <w:bCs/>
                    <w:sz w:val="24"/>
                    <w:szCs w:val="24"/>
                  </w:rPr>
                </w:rPrChange>
              </w:rPr>
            </w:pPr>
            <w:r w:rsidRPr="00EC36E7">
              <w:rPr>
                <w:b/>
                <w:bCs/>
                <w:sz w:val="24"/>
                <w:szCs w:val="24"/>
                <w:rPrChange w:id="2217" w:author="Hiba El Hajj Sleiman" w:date="2026-01-22T15:49:00Z">
                  <w:rPr>
                    <w:b/>
                    <w:bCs/>
                    <w:sz w:val="24"/>
                    <w:szCs w:val="24"/>
                  </w:rPr>
                </w:rPrChange>
              </w:rPr>
              <w:t>For Participation in (Specify the Tender Title)</w:t>
            </w:r>
          </w:p>
          <w:p w14:paraId="56D35600" w14:textId="77777777" w:rsidR="000A710A" w:rsidRPr="00EC36E7" w:rsidRDefault="000A710A" w:rsidP="000A710A">
            <w:pPr>
              <w:spacing w:line="360" w:lineRule="auto"/>
              <w:rPr>
                <w:sz w:val="20"/>
                <w:szCs w:val="20"/>
                <w:rPrChange w:id="2218" w:author="Hiba El Hajj Sleiman" w:date="2026-01-22T15:49:00Z">
                  <w:rPr>
                    <w:sz w:val="20"/>
                    <w:szCs w:val="20"/>
                  </w:rPr>
                </w:rPrChange>
              </w:rPr>
            </w:pPr>
            <w:r w:rsidRPr="00EC36E7">
              <w:rPr>
                <w:sz w:val="20"/>
                <w:szCs w:val="20"/>
                <w:rPrChange w:id="2219" w:author="Hiba El Hajj Sleiman" w:date="2026-01-22T15:49:00Z">
                  <w:rPr>
                    <w:sz w:val="20"/>
                    <w:szCs w:val="20"/>
                  </w:rPr>
                </w:rPrChange>
              </w:rPr>
              <w:t>I, the undersigned ..............................................................................</w:t>
            </w:r>
          </w:p>
          <w:p w14:paraId="049721CF" w14:textId="77777777" w:rsidR="000A710A" w:rsidRPr="00EC36E7" w:rsidRDefault="000A710A" w:rsidP="000A710A">
            <w:pPr>
              <w:spacing w:line="360" w:lineRule="auto"/>
              <w:rPr>
                <w:sz w:val="20"/>
                <w:szCs w:val="20"/>
                <w:rPrChange w:id="2220" w:author="Hiba El Hajj Sleiman" w:date="2026-01-22T15:49:00Z">
                  <w:rPr>
                    <w:sz w:val="20"/>
                    <w:szCs w:val="20"/>
                  </w:rPr>
                </w:rPrChange>
              </w:rPr>
            </w:pPr>
            <w:r w:rsidRPr="00EC36E7">
              <w:rPr>
                <w:sz w:val="20"/>
                <w:szCs w:val="20"/>
                <w:rPrChange w:id="2221" w:author="Hiba El Hajj Sleiman" w:date="2026-01-22T15:49:00Z">
                  <w:rPr>
                    <w:sz w:val="20"/>
                    <w:szCs w:val="20"/>
                  </w:rPr>
                </w:rPrChange>
              </w:rPr>
              <w:t>in my capacity as ........................................................................... (1)</w:t>
            </w:r>
          </w:p>
          <w:p w14:paraId="34F8B394" w14:textId="77777777" w:rsidR="000A710A" w:rsidRPr="00EC36E7" w:rsidRDefault="000A710A" w:rsidP="000A710A">
            <w:pPr>
              <w:spacing w:line="360" w:lineRule="auto"/>
              <w:rPr>
                <w:sz w:val="20"/>
                <w:szCs w:val="20"/>
                <w:rPrChange w:id="2222" w:author="Hiba El Hajj Sleiman" w:date="2026-01-22T15:49:00Z">
                  <w:rPr>
                    <w:sz w:val="20"/>
                    <w:szCs w:val="20"/>
                  </w:rPr>
                </w:rPrChange>
              </w:rPr>
            </w:pPr>
            <w:r w:rsidRPr="00EC36E7">
              <w:rPr>
                <w:sz w:val="20"/>
                <w:szCs w:val="20"/>
                <w:rPrChange w:id="2223" w:author="Hiba El Hajj Sleiman" w:date="2026-01-22T15:49:00Z">
                  <w:rPr>
                    <w:sz w:val="20"/>
                    <w:szCs w:val="20"/>
                  </w:rPr>
                </w:rPrChange>
              </w:rPr>
              <w:t>and authorized to sign by .............................................................. (2)</w:t>
            </w:r>
          </w:p>
          <w:p w14:paraId="440E0324" w14:textId="77777777" w:rsidR="00420040" w:rsidRPr="00EC36E7" w:rsidRDefault="000A710A" w:rsidP="000A710A">
            <w:pPr>
              <w:spacing w:line="360" w:lineRule="auto"/>
              <w:rPr>
                <w:sz w:val="20"/>
                <w:szCs w:val="20"/>
                <w:rPrChange w:id="2224" w:author="Hiba El Hajj Sleiman" w:date="2026-01-22T15:49:00Z">
                  <w:rPr>
                    <w:sz w:val="20"/>
                    <w:szCs w:val="20"/>
                  </w:rPr>
                </w:rPrChange>
              </w:rPr>
            </w:pPr>
            <w:r w:rsidRPr="00EC36E7">
              <w:rPr>
                <w:sz w:val="20"/>
                <w:szCs w:val="20"/>
                <w:rPrChange w:id="2225" w:author="Hiba El Hajj Sleiman" w:date="2026-01-22T15:49:00Z">
                  <w:rPr>
                    <w:sz w:val="20"/>
                    <w:szCs w:val="20"/>
                  </w:rPr>
                </w:rPrChange>
              </w:rPr>
              <w:t>declare on behalf of ....................................................................... (3)</w:t>
            </w:r>
          </w:p>
          <w:p w14:paraId="689B55C4" w14:textId="77777777" w:rsidR="000A710A" w:rsidRPr="00EC36E7" w:rsidRDefault="000A710A" w:rsidP="000A710A">
            <w:pPr>
              <w:rPr>
                <w:b/>
                <w:bCs/>
                <w:sz w:val="20"/>
                <w:szCs w:val="20"/>
                <w:rPrChange w:id="2226" w:author="Hiba El Hajj Sleiman" w:date="2026-01-22T15:49:00Z">
                  <w:rPr>
                    <w:b/>
                    <w:bCs/>
                    <w:sz w:val="20"/>
                    <w:szCs w:val="20"/>
                  </w:rPr>
                </w:rPrChange>
              </w:rPr>
            </w:pPr>
          </w:p>
          <w:p w14:paraId="2A362A4E" w14:textId="77777777" w:rsidR="000A710A" w:rsidRPr="00EC36E7" w:rsidRDefault="000A710A" w:rsidP="000A710A">
            <w:pPr>
              <w:jc w:val="both"/>
              <w:rPr>
                <w:sz w:val="20"/>
                <w:szCs w:val="20"/>
                <w:rPrChange w:id="2227" w:author="Hiba El Hajj Sleiman" w:date="2026-01-22T15:49:00Z">
                  <w:rPr>
                    <w:sz w:val="20"/>
                    <w:szCs w:val="20"/>
                  </w:rPr>
                </w:rPrChange>
              </w:rPr>
            </w:pPr>
            <w:r w:rsidRPr="00EC36E7">
              <w:rPr>
                <w:sz w:val="20"/>
                <w:szCs w:val="20"/>
                <w:rPrChange w:id="2228" w:author="Hiba El Hajj Sleiman" w:date="2026-01-22T15:49:00Z">
                  <w:rPr>
                    <w:sz w:val="20"/>
                    <w:szCs w:val="20"/>
                  </w:rPr>
                </w:rPrChange>
              </w:rPr>
              <w:t>that I have inspected the work sites related to the above-mentioned tender, and I will not subsequently plead ignorance or any other excuse related to the condition of the mentioned sites.</w:t>
            </w:r>
          </w:p>
          <w:p w14:paraId="7B01AD9A" w14:textId="77777777" w:rsidR="000A710A" w:rsidRPr="00EC36E7" w:rsidRDefault="000A710A" w:rsidP="000A710A">
            <w:pPr>
              <w:jc w:val="both"/>
              <w:rPr>
                <w:sz w:val="20"/>
                <w:szCs w:val="20"/>
                <w:rPrChange w:id="2229" w:author="Hiba El Hajj Sleiman" w:date="2026-01-22T15:49:00Z">
                  <w:rPr>
                    <w:sz w:val="20"/>
                    <w:szCs w:val="20"/>
                  </w:rPr>
                </w:rPrChange>
              </w:rPr>
            </w:pPr>
            <w:r w:rsidRPr="00EC36E7">
              <w:rPr>
                <w:sz w:val="20"/>
                <w:szCs w:val="20"/>
                <w:rPrChange w:id="2230" w:author="Hiba El Hajj Sleiman" w:date="2026-01-22T15:49:00Z">
                  <w:rPr>
                    <w:sz w:val="20"/>
                    <w:szCs w:val="20"/>
                  </w:rPr>
                </w:rPrChange>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EC36E7" w:rsidRDefault="000A710A" w:rsidP="000A710A">
            <w:pPr>
              <w:jc w:val="both"/>
              <w:rPr>
                <w:sz w:val="20"/>
                <w:szCs w:val="20"/>
                <w:rPrChange w:id="2231" w:author="Hiba El Hajj Sleiman" w:date="2026-01-22T15:49:00Z">
                  <w:rPr>
                    <w:sz w:val="20"/>
                    <w:szCs w:val="20"/>
                  </w:rPr>
                </w:rPrChange>
              </w:rPr>
            </w:pPr>
          </w:p>
          <w:p w14:paraId="345551F7" w14:textId="77777777" w:rsidR="000A710A" w:rsidRPr="00EC36E7" w:rsidRDefault="000A710A" w:rsidP="000A710A">
            <w:pPr>
              <w:jc w:val="both"/>
              <w:rPr>
                <w:sz w:val="20"/>
                <w:szCs w:val="20"/>
                <w:rPrChange w:id="2232" w:author="Hiba El Hajj Sleiman" w:date="2026-01-22T15:49:00Z">
                  <w:rPr>
                    <w:sz w:val="20"/>
                    <w:szCs w:val="20"/>
                  </w:rPr>
                </w:rPrChange>
              </w:rPr>
            </w:pPr>
            <w:r w:rsidRPr="00EC36E7">
              <w:rPr>
                <w:sz w:val="20"/>
                <w:szCs w:val="20"/>
                <w:rPrChange w:id="2233" w:author="Hiba El Hajj Sleiman" w:date="2026-01-22T15:49:00Z">
                  <w:rPr>
                    <w:sz w:val="20"/>
                    <w:szCs w:val="20"/>
                  </w:rPr>
                </w:rPrChange>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EC36E7" w:rsidRDefault="000A710A" w:rsidP="000A710A">
            <w:pPr>
              <w:jc w:val="both"/>
              <w:rPr>
                <w:sz w:val="20"/>
                <w:szCs w:val="20"/>
                <w:rPrChange w:id="2234" w:author="Hiba El Hajj Sleiman" w:date="2026-01-22T15:49:00Z">
                  <w:rPr>
                    <w:sz w:val="20"/>
                    <w:szCs w:val="20"/>
                  </w:rPr>
                </w:rPrChange>
              </w:rPr>
            </w:pPr>
          </w:p>
          <w:p w14:paraId="6647AFAA" w14:textId="77777777" w:rsidR="000A710A" w:rsidRPr="00EC36E7" w:rsidRDefault="000A710A" w:rsidP="000A710A">
            <w:pPr>
              <w:jc w:val="both"/>
              <w:rPr>
                <w:b/>
                <w:bCs/>
                <w:sz w:val="20"/>
                <w:szCs w:val="20"/>
                <w:rPrChange w:id="2235" w:author="Hiba El Hajj Sleiman" w:date="2026-01-22T15:49:00Z">
                  <w:rPr>
                    <w:b/>
                    <w:bCs/>
                    <w:sz w:val="20"/>
                    <w:szCs w:val="20"/>
                  </w:rPr>
                </w:rPrChange>
              </w:rPr>
            </w:pPr>
            <w:r w:rsidRPr="00EC36E7">
              <w:rPr>
                <w:b/>
                <w:bCs/>
                <w:sz w:val="20"/>
                <w:szCs w:val="20"/>
                <w:rPrChange w:id="2236" w:author="Hiba El Hajj Sleiman" w:date="2026-01-22T15:49:00Z">
                  <w:rPr>
                    <w:b/>
                    <w:bCs/>
                    <w:sz w:val="20"/>
                    <w:szCs w:val="20"/>
                  </w:rPr>
                </w:rPrChange>
              </w:rPr>
              <w:t>Seal and Signature of the Bidder:</w:t>
            </w:r>
          </w:p>
          <w:p w14:paraId="672B053E" w14:textId="77777777" w:rsidR="000A710A" w:rsidRPr="00EC36E7" w:rsidRDefault="000A710A" w:rsidP="000A710A">
            <w:pPr>
              <w:jc w:val="both"/>
              <w:rPr>
                <w:b/>
                <w:bCs/>
                <w:sz w:val="20"/>
                <w:szCs w:val="20"/>
                <w:rPrChange w:id="2237" w:author="Hiba El Hajj Sleiman" w:date="2026-01-22T15:49:00Z">
                  <w:rPr>
                    <w:b/>
                    <w:bCs/>
                    <w:sz w:val="20"/>
                    <w:szCs w:val="20"/>
                  </w:rPr>
                </w:rPrChange>
              </w:rPr>
            </w:pPr>
            <w:r w:rsidRPr="00EC36E7">
              <w:rPr>
                <w:b/>
                <w:bCs/>
                <w:sz w:val="20"/>
                <w:szCs w:val="20"/>
                <w:rPrChange w:id="2238" w:author="Hiba El Hajj Sleiman" w:date="2026-01-22T15:49:00Z">
                  <w:rPr>
                    <w:b/>
                    <w:bCs/>
                    <w:sz w:val="20"/>
                    <w:szCs w:val="20"/>
                  </w:rPr>
                </w:rPrChange>
              </w:rPr>
              <w:t>Date:</w:t>
            </w:r>
          </w:p>
          <w:p w14:paraId="7874F85B" w14:textId="77777777" w:rsidR="000A710A" w:rsidRPr="00EC36E7" w:rsidRDefault="000A710A" w:rsidP="000A710A">
            <w:pPr>
              <w:jc w:val="both"/>
              <w:rPr>
                <w:b/>
                <w:bCs/>
                <w:sz w:val="20"/>
                <w:szCs w:val="20"/>
                <w:rPrChange w:id="2239" w:author="Hiba El Hajj Sleiman" w:date="2026-01-22T15:49:00Z">
                  <w:rPr>
                    <w:b/>
                    <w:bCs/>
                    <w:sz w:val="20"/>
                    <w:szCs w:val="20"/>
                  </w:rPr>
                </w:rPrChange>
              </w:rPr>
            </w:pPr>
          </w:p>
          <w:p w14:paraId="3A68BD49" w14:textId="77777777" w:rsidR="000A710A" w:rsidRPr="00EC36E7" w:rsidRDefault="00B0650C" w:rsidP="000A710A">
            <w:pPr>
              <w:jc w:val="both"/>
              <w:rPr>
                <w:b/>
                <w:bCs/>
                <w:sz w:val="20"/>
                <w:szCs w:val="20"/>
                <w:rPrChange w:id="2240" w:author="Hiba El Hajj Sleiman" w:date="2026-01-22T15:49:00Z">
                  <w:rPr>
                    <w:b/>
                    <w:bCs/>
                    <w:sz w:val="20"/>
                    <w:szCs w:val="20"/>
                  </w:rPr>
                </w:rPrChange>
              </w:rPr>
            </w:pPr>
            <w:r w:rsidRPr="00EC36E7">
              <w:rPr>
                <w:b/>
                <w:bCs/>
                <w:i/>
                <w:iCs/>
                <w:sz w:val="20"/>
                <w:szCs w:val="20"/>
                <w:rPrChange w:id="2241" w:author="Hiba El Hajj Sleiman" w:date="2026-01-22T15:49:00Z">
                  <w:rPr>
                    <w:b/>
                    <w:bCs/>
                    <w:i/>
                    <w:iCs/>
                    <w:sz w:val="20"/>
                    <w:szCs w:val="20"/>
                  </w:rPr>
                </w:rPrChange>
              </w:rPr>
              <w:t>MOBILE INTERIM COMPANY NO.2 S.A.L.</w:t>
            </w:r>
            <w:r w:rsidR="000A710A" w:rsidRPr="00EC36E7">
              <w:rPr>
                <w:b/>
                <w:bCs/>
                <w:sz w:val="20"/>
                <w:szCs w:val="20"/>
                <w:rPrChange w:id="2242" w:author="Hiba El Hajj Sleiman" w:date="2026-01-22T15:49:00Z">
                  <w:rPr>
                    <w:b/>
                    <w:bCs/>
                    <w:sz w:val="20"/>
                    <w:szCs w:val="20"/>
                  </w:rPr>
                </w:rPrChange>
              </w:rPr>
              <w:t xml:space="preserve"> </w:t>
            </w:r>
            <w:r w:rsidR="00B04288" w:rsidRPr="00EC36E7">
              <w:rPr>
                <w:b/>
                <w:bCs/>
                <w:sz w:val="20"/>
                <w:szCs w:val="20"/>
                <w:rPrChange w:id="2243" w:author="Hiba El Hajj Sleiman" w:date="2026-01-22T15:49:00Z">
                  <w:rPr>
                    <w:b/>
                    <w:bCs/>
                    <w:sz w:val="20"/>
                    <w:szCs w:val="20"/>
                  </w:rPr>
                </w:rPrChange>
              </w:rPr>
              <w:t xml:space="preserve">hereby </w:t>
            </w:r>
            <w:r w:rsidR="000A710A" w:rsidRPr="00EC36E7">
              <w:rPr>
                <w:b/>
                <w:bCs/>
                <w:sz w:val="20"/>
                <w:szCs w:val="20"/>
                <w:rPrChange w:id="2244" w:author="Hiba El Hajj Sleiman" w:date="2026-01-22T15:49:00Z">
                  <w:rPr>
                    <w:b/>
                    <w:bCs/>
                    <w:sz w:val="20"/>
                    <w:szCs w:val="20"/>
                  </w:rPr>
                </w:rPrChange>
              </w:rPr>
              <w:t xml:space="preserve">certifies that the undersigned bidder has inspected the work sites specified in the </w:t>
            </w:r>
            <w:r w:rsidR="00B04288" w:rsidRPr="00EC36E7">
              <w:rPr>
                <w:b/>
                <w:bCs/>
                <w:sz w:val="20"/>
                <w:szCs w:val="20"/>
                <w:rPrChange w:id="2245" w:author="Hiba El Hajj Sleiman" w:date="2026-01-22T15:49:00Z">
                  <w:rPr>
                    <w:b/>
                    <w:bCs/>
                    <w:sz w:val="20"/>
                    <w:szCs w:val="20"/>
                  </w:rPr>
                </w:rPrChange>
              </w:rPr>
              <w:t>T</w:t>
            </w:r>
            <w:r w:rsidR="000A710A" w:rsidRPr="00EC36E7">
              <w:rPr>
                <w:b/>
                <w:bCs/>
                <w:sz w:val="20"/>
                <w:szCs w:val="20"/>
                <w:rPrChange w:id="2246" w:author="Hiba El Hajj Sleiman" w:date="2026-01-22T15:49:00Z">
                  <w:rPr>
                    <w:b/>
                    <w:bCs/>
                    <w:sz w:val="20"/>
                    <w:szCs w:val="20"/>
                  </w:rPr>
                </w:rPrChange>
              </w:rPr>
              <w:t>ender document accompanied by a representative from the administration.</w:t>
            </w:r>
          </w:p>
          <w:p w14:paraId="5F3267AB" w14:textId="77777777" w:rsidR="000A710A" w:rsidRPr="00EC36E7" w:rsidRDefault="000A710A" w:rsidP="000A710A">
            <w:pPr>
              <w:jc w:val="both"/>
              <w:rPr>
                <w:b/>
                <w:bCs/>
                <w:sz w:val="20"/>
                <w:szCs w:val="20"/>
                <w:rPrChange w:id="2247" w:author="Hiba El Hajj Sleiman" w:date="2026-01-22T15:49:00Z">
                  <w:rPr>
                    <w:b/>
                    <w:bCs/>
                    <w:sz w:val="20"/>
                    <w:szCs w:val="20"/>
                  </w:rPr>
                </w:rPrChange>
              </w:rPr>
            </w:pPr>
          </w:p>
          <w:p w14:paraId="2BBFF645" w14:textId="77777777" w:rsidR="000A710A" w:rsidRPr="00EC36E7" w:rsidRDefault="00B04288" w:rsidP="000A710A">
            <w:pPr>
              <w:jc w:val="both"/>
              <w:rPr>
                <w:b/>
                <w:bCs/>
                <w:sz w:val="20"/>
                <w:szCs w:val="20"/>
                <w:rPrChange w:id="2248" w:author="Hiba El Hajj Sleiman" w:date="2026-01-22T15:49:00Z">
                  <w:rPr>
                    <w:b/>
                    <w:bCs/>
                    <w:sz w:val="20"/>
                    <w:szCs w:val="20"/>
                  </w:rPr>
                </w:rPrChange>
              </w:rPr>
            </w:pPr>
            <w:r w:rsidRPr="00EC36E7">
              <w:rPr>
                <w:b/>
                <w:bCs/>
                <w:sz w:val="20"/>
                <w:szCs w:val="20"/>
                <w:rPrChange w:id="2249" w:author="Hiba El Hajj Sleiman" w:date="2026-01-22T15:49:00Z">
                  <w:rPr>
                    <w:b/>
                    <w:bCs/>
                    <w:sz w:val="20"/>
                    <w:szCs w:val="20"/>
                  </w:rPr>
                </w:rPrChange>
              </w:rPr>
              <w:t xml:space="preserve">Seal and Signature of the </w:t>
            </w:r>
            <w:r w:rsidR="000A710A" w:rsidRPr="00EC36E7">
              <w:rPr>
                <w:b/>
                <w:bCs/>
                <w:sz w:val="20"/>
                <w:szCs w:val="20"/>
                <w:rPrChange w:id="2250" w:author="Hiba El Hajj Sleiman" w:date="2026-01-22T15:49:00Z">
                  <w:rPr>
                    <w:b/>
                    <w:bCs/>
                    <w:sz w:val="20"/>
                    <w:szCs w:val="20"/>
                  </w:rPr>
                </w:rPrChange>
              </w:rPr>
              <w:t>Contracting Authority</w:t>
            </w:r>
            <w:r w:rsidRPr="00EC36E7">
              <w:rPr>
                <w:b/>
                <w:bCs/>
                <w:sz w:val="20"/>
                <w:szCs w:val="20"/>
                <w:rPrChange w:id="2251" w:author="Hiba El Hajj Sleiman" w:date="2026-01-22T15:49:00Z">
                  <w:rPr>
                    <w:b/>
                    <w:bCs/>
                    <w:sz w:val="20"/>
                    <w:szCs w:val="20"/>
                  </w:rPr>
                </w:rPrChange>
              </w:rPr>
              <w:t>:</w:t>
            </w:r>
          </w:p>
          <w:p w14:paraId="7E578529" w14:textId="77777777" w:rsidR="000A710A" w:rsidRPr="00EC36E7" w:rsidRDefault="000A710A" w:rsidP="000A710A">
            <w:pPr>
              <w:jc w:val="both"/>
              <w:rPr>
                <w:b/>
                <w:bCs/>
                <w:sz w:val="20"/>
                <w:szCs w:val="20"/>
                <w:rPrChange w:id="2252" w:author="Hiba El Hajj Sleiman" w:date="2026-01-22T15:49:00Z">
                  <w:rPr>
                    <w:b/>
                    <w:bCs/>
                    <w:sz w:val="20"/>
                    <w:szCs w:val="20"/>
                  </w:rPr>
                </w:rPrChange>
              </w:rPr>
            </w:pPr>
            <w:r w:rsidRPr="00EC36E7">
              <w:rPr>
                <w:b/>
                <w:bCs/>
                <w:sz w:val="20"/>
                <w:szCs w:val="20"/>
                <w:rPrChange w:id="2253" w:author="Hiba El Hajj Sleiman" w:date="2026-01-22T15:49:00Z">
                  <w:rPr>
                    <w:b/>
                    <w:bCs/>
                    <w:sz w:val="20"/>
                    <w:szCs w:val="20"/>
                  </w:rPr>
                </w:rPrChange>
              </w:rPr>
              <w:t>Date:</w:t>
            </w:r>
          </w:p>
          <w:p w14:paraId="7E9C7CC3" w14:textId="77777777" w:rsidR="00B04288" w:rsidRPr="00EC36E7" w:rsidRDefault="00B04288" w:rsidP="000A710A">
            <w:pPr>
              <w:jc w:val="both"/>
              <w:rPr>
                <w:b/>
                <w:bCs/>
                <w:sz w:val="20"/>
                <w:szCs w:val="20"/>
                <w:rPrChange w:id="2254" w:author="Hiba El Hajj Sleiman" w:date="2026-01-22T15:49:00Z">
                  <w:rPr>
                    <w:b/>
                    <w:bCs/>
                    <w:sz w:val="20"/>
                    <w:szCs w:val="20"/>
                  </w:rPr>
                </w:rPrChange>
              </w:rPr>
            </w:pPr>
          </w:p>
          <w:p w14:paraId="546B433E" w14:textId="77777777" w:rsidR="00B04288" w:rsidRPr="00EC36E7" w:rsidRDefault="00B04288" w:rsidP="000A710A">
            <w:pPr>
              <w:jc w:val="both"/>
              <w:rPr>
                <w:b/>
                <w:bCs/>
                <w:sz w:val="20"/>
                <w:szCs w:val="20"/>
                <w:rPrChange w:id="2255" w:author="Hiba El Hajj Sleiman" w:date="2026-01-22T15:49:00Z">
                  <w:rPr>
                    <w:b/>
                    <w:bCs/>
                    <w:sz w:val="20"/>
                    <w:szCs w:val="20"/>
                  </w:rPr>
                </w:rPrChange>
              </w:rPr>
            </w:pPr>
          </w:p>
          <w:p w14:paraId="31FF8BD9" w14:textId="77777777" w:rsidR="00B04288" w:rsidRPr="00EC36E7" w:rsidRDefault="00B04288" w:rsidP="003969A4">
            <w:pPr>
              <w:spacing w:line="276" w:lineRule="auto"/>
              <w:jc w:val="both"/>
              <w:rPr>
                <w:b/>
                <w:bCs/>
                <w:sz w:val="20"/>
                <w:szCs w:val="20"/>
                <w:rPrChange w:id="2256" w:author="Hiba El Hajj Sleiman" w:date="2026-01-22T15:49:00Z">
                  <w:rPr>
                    <w:b/>
                    <w:bCs/>
                    <w:sz w:val="20"/>
                    <w:szCs w:val="20"/>
                  </w:rPr>
                </w:rPrChange>
              </w:rPr>
            </w:pPr>
            <w:r w:rsidRPr="00EC36E7">
              <w:rPr>
                <w:b/>
                <w:bCs/>
                <w:sz w:val="20"/>
                <w:szCs w:val="20"/>
                <w:rPrChange w:id="2257" w:author="Hiba El Hajj Sleiman" w:date="2026-01-22T15:49:00Z">
                  <w:rPr>
                    <w:b/>
                    <w:bCs/>
                    <w:sz w:val="20"/>
                    <w:szCs w:val="20"/>
                  </w:rPr>
                </w:rPrChange>
              </w:rPr>
              <w:t>Explanation:</w:t>
            </w:r>
          </w:p>
          <w:p w14:paraId="33A4D402" w14:textId="77777777" w:rsidR="00B04288" w:rsidRPr="00EC36E7" w:rsidRDefault="00B04288" w:rsidP="009B2671">
            <w:pPr>
              <w:spacing w:line="276" w:lineRule="auto"/>
              <w:jc w:val="both"/>
              <w:rPr>
                <w:sz w:val="20"/>
                <w:szCs w:val="20"/>
                <w:rPrChange w:id="2258" w:author="Hiba El Hajj Sleiman" w:date="2026-01-22T15:49:00Z">
                  <w:rPr>
                    <w:sz w:val="20"/>
                    <w:szCs w:val="20"/>
                  </w:rPr>
                </w:rPrChange>
              </w:rPr>
            </w:pPr>
            <w:r w:rsidRPr="00EC36E7">
              <w:rPr>
                <w:sz w:val="20"/>
                <w:szCs w:val="20"/>
                <w:rPrChange w:id="2259" w:author="Hiba El Hajj Sleiman" w:date="2026-01-22T15:49:00Z">
                  <w:rPr>
                    <w:sz w:val="20"/>
                    <w:szCs w:val="20"/>
                  </w:rPr>
                </w:rPrChange>
              </w:rPr>
              <w:t xml:space="preserve">(1) The capacity of the signatory </w:t>
            </w:r>
            <w:r w:rsidR="009B2671" w:rsidRPr="00EC36E7">
              <w:rPr>
                <w:sz w:val="20"/>
                <w:szCs w:val="20"/>
                <w:rPrChange w:id="2260" w:author="Hiba El Hajj Sleiman" w:date="2026-01-22T15:49:00Z">
                  <w:rPr>
                    <w:sz w:val="20"/>
                    <w:szCs w:val="20"/>
                  </w:rPr>
                </w:rPrChange>
              </w:rPr>
              <w:t>of</w:t>
            </w:r>
            <w:r w:rsidRPr="00EC36E7">
              <w:rPr>
                <w:sz w:val="20"/>
                <w:szCs w:val="20"/>
                <w:rPrChange w:id="2261" w:author="Hiba El Hajj Sleiman" w:date="2026-01-22T15:49:00Z">
                  <w:rPr>
                    <w:sz w:val="20"/>
                    <w:szCs w:val="20"/>
                  </w:rPr>
                </w:rPrChange>
              </w:rPr>
              <w:t xml:space="preserve"> the bidder (owner of the establishment, company, manager, or authorized agent, etc.).</w:t>
            </w:r>
          </w:p>
          <w:p w14:paraId="556611D7" w14:textId="77777777" w:rsidR="00B04288" w:rsidRPr="00EC36E7" w:rsidRDefault="00B04288" w:rsidP="003969A4">
            <w:pPr>
              <w:spacing w:line="276" w:lineRule="auto"/>
              <w:jc w:val="both"/>
              <w:rPr>
                <w:sz w:val="20"/>
                <w:szCs w:val="20"/>
                <w:rPrChange w:id="2262" w:author="Hiba El Hajj Sleiman" w:date="2026-01-22T15:49:00Z">
                  <w:rPr>
                    <w:sz w:val="20"/>
                    <w:szCs w:val="20"/>
                  </w:rPr>
                </w:rPrChange>
              </w:rPr>
            </w:pPr>
            <w:r w:rsidRPr="00EC36E7">
              <w:rPr>
                <w:sz w:val="20"/>
                <w:szCs w:val="20"/>
                <w:rPrChange w:id="2263" w:author="Hiba El Hajj Sleiman" w:date="2026-01-22T15:49:00Z">
                  <w:rPr>
                    <w:sz w:val="20"/>
                    <w:szCs w:val="20"/>
                  </w:rPr>
                </w:rPrChange>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EC36E7" w:rsidRDefault="00543769" w:rsidP="00BE2C2B">
            <w:pPr>
              <w:spacing w:line="276" w:lineRule="auto"/>
              <w:jc w:val="both"/>
              <w:rPr>
                <w:sz w:val="20"/>
                <w:szCs w:val="20"/>
                <w:rPrChange w:id="2264" w:author="Hiba El Hajj Sleiman" w:date="2026-01-22T15:49:00Z">
                  <w:rPr>
                    <w:sz w:val="20"/>
                    <w:szCs w:val="20"/>
                  </w:rPr>
                </w:rPrChange>
              </w:rPr>
            </w:pPr>
            <w:r w:rsidRPr="00EC36E7">
              <w:rPr>
                <w:sz w:val="20"/>
                <w:szCs w:val="20"/>
                <w:rPrChange w:id="2265" w:author="Hiba El Hajj Sleiman" w:date="2026-01-22T15:49:00Z">
                  <w:rPr>
                    <w:sz w:val="20"/>
                    <w:szCs w:val="20"/>
                  </w:rPr>
                </w:rPrChange>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EC36E7" w:rsidRDefault="00A015B9" w:rsidP="00604978">
            <w:pPr>
              <w:bidi/>
              <w:spacing w:before="240"/>
              <w:jc w:val="center"/>
              <w:rPr>
                <w:rFonts w:ascii="Simplified Arabic" w:eastAsia="Times New Roman" w:hAnsi="Simplified Arabic" w:cs="Simplified Arabic"/>
                <w:bCs/>
                <w:sz w:val="32"/>
                <w:szCs w:val="32"/>
                <w:u w:val="single"/>
                <w:rtl/>
                <w:rPrChange w:id="2266" w:author="Hiba El Hajj Sleiman" w:date="2026-01-22T15:49:00Z">
                  <w:rPr>
                    <w:rFonts w:ascii="Simplified Arabic" w:eastAsia="Times New Roman" w:hAnsi="Simplified Arabic" w:cs="Simplified Arabic"/>
                    <w:bCs/>
                    <w:sz w:val="32"/>
                    <w:szCs w:val="32"/>
                    <w:u w:val="single"/>
                    <w:rtl/>
                  </w:rPr>
                </w:rPrChange>
              </w:rPr>
            </w:pPr>
            <w:r w:rsidRPr="00EC36E7">
              <w:rPr>
                <w:rFonts w:ascii="Simplified Arabic" w:eastAsia="Times New Roman" w:hAnsi="Simplified Arabic" w:cs="Simplified Arabic"/>
                <w:bCs/>
                <w:sz w:val="32"/>
                <w:szCs w:val="32"/>
                <w:u w:val="single"/>
                <w:rtl/>
                <w:rPrChange w:id="2267" w:author="Hiba El Hajj Sleiman" w:date="2026-01-22T15:49:00Z">
                  <w:rPr>
                    <w:rFonts w:ascii="Simplified Arabic" w:eastAsia="Times New Roman" w:hAnsi="Simplified Arabic" w:cs="Simplified Arabic"/>
                    <w:bCs/>
                    <w:sz w:val="32"/>
                    <w:szCs w:val="32"/>
                    <w:u w:val="single"/>
                    <w:rtl/>
                  </w:rPr>
                </w:rPrChange>
              </w:rPr>
              <w:t>الملحق رقم (6)</w:t>
            </w:r>
          </w:p>
          <w:p w14:paraId="60BDE9F3" w14:textId="77777777" w:rsidR="00F67E6E" w:rsidRPr="00EC36E7" w:rsidRDefault="00A015B9" w:rsidP="00F67E6E">
            <w:pPr>
              <w:bidi/>
              <w:jc w:val="both"/>
              <w:rPr>
                <w:rFonts w:ascii="Simplified Arabic" w:eastAsia="Times New Roman" w:hAnsi="Simplified Arabic" w:cs="Simplified Arabic"/>
                <w:sz w:val="2"/>
                <w:rPrChange w:id="2268"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bCs/>
                <w:sz w:val="28"/>
                <w:szCs w:val="28"/>
                <w:u w:val="single"/>
                <w:rtl/>
                <w:rPrChange w:id="2269" w:author="Hiba El Hajj Sleiman" w:date="2026-01-22T15:49:00Z">
                  <w:rPr>
                    <w:rFonts w:ascii="Simplified Arabic" w:eastAsia="Times New Roman" w:hAnsi="Simplified Arabic" w:cs="Simplified Arabic"/>
                    <w:bCs/>
                    <w:sz w:val="28"/>
                    <w:szCs w:val="28"/>
                    <w:u w:val="single"/>
                    <w:rtl/>
                  </w:rPr>
                </w:rPrChange>
              </w:rPr>
              <w:t>تصريح بمعاينة مواقع العمل نافي للجهالة</w:t>
            </w:r>
          </w:p>
          <w:p w14:paraId="2AA9294C" w14:textId="2D4F92C2" w:rsidR="00F67E6E" w:rsidRPr="00EC36E7" w:rsidRDefault="00A015B9" w:rsidP="00F67E6E">
            <w:pPr>
              <w:bidi/>
              <w:jc w:val="both"/>
              <w:rPr>
                <w:rFonts w:ascii="Simplified Arabic" w:eastAsia="Times New Roman" w:hAnsi="Simplified Arabic" w:cs="Simplified Arabic"/>
                <w:sz w:val="2"/>
                <w:rPrChange w:id="2270"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bCs/>
                <w:sz w:val="28"/>
                <w:szCs w:val="28"/>
                <w:u w:val="single"/>
                <w:rtl/>
                <w:rPrChange w:id="2271" w:author="Hiba El Hajj Sleiman" w:date="2026-01-22T15:49:00Z">
                  <w:rPr>
                    <w:rFonts w:ascii="Simplified Arabic" w:eastAsia="Times New Roman" w:hAnsi="Simplified Arabic" w:cs="Simplified Arabic"/>
                    <w:bCs/>
                    <w:sz w:val="28"/>
                    <w:szCs w:val="28"/>
                    <w:u w:val="single"/>
                    <w:rtl/>
                  </w:rPr>
                </w:rPrChange>
              </w:rPr>
              <w:t>للإشتراك ب (تحديد عنوان الصفقة)</w:t>
            </w:r>
            <w:r w:rsidR="00F67E6E" w:rsidRPr="00EC36E7">
              <w:rPr>
                <w:rFonts w:ascii="Simplified Arabic" w:eastAsia="Times New Roman" w:hAnsi="Simplified Arabic" w:cs="Simplified Arabic"/>
                <w:sz w:val="2"/>
                <w:rPrChange w:id="2272" w:author="Hiba El Hajj Sleiman" w:date="2026-01-22T15:49:00Z">
                  <w:rPr>
                    <w:rFonts w:ascii="Simplified Arabic" w:eastAsia="Times New Roman" w:hAnsi="Simplified Arabic" w:cs="Simplified Arabic"/>
                    <w:sz w:val="2"/>
                  </w:rPr>
                </w:rPrChange>
              </w:rPr>
              <w:t xml:space="preserve"> </w:t>
            </w:r>
          </w:p>
          <w:p w14:paraId="1005EB92" w14:textId="01516555" w:rsidR="00A015B9" w:rsidRPr="00EC36E7" w:rsidRDefault="00A015B9" w:rsidP="00D8101C">
            <w:pPr>
              <w:bidi/>
              <w:rPr>
                <w:rFonts w:ascii="Simplified Arabic" w:eastAsia="Times New Roman" w:hAnsi="Simplified Arabic" w:cs="Simplified Arabic"/>
                <w:sz w:val="2"/>
                <w:rPrChange w:id="2273"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74" w:author="Hiba El Hajj Sleiman" w:date="2026-01-22T15:49:00Z">
                  <w:rPr>
                    <w:rFonts w:ascii="Simplified Arabic" w:eastAsia="Times New Roman" w:hAnsi="Simplified Arabic" w:cs="Simplified Arabic"/>
                    <w:sz w:val="2"/>
                    <w:rtl/>
                  </w:rPr>
                </w:rPrChange>
              </w:rPr>
              <w:t>أنا الموقع أدناه</w:t>
            </w:r>
            <w:r w:rsidR="00D8101C" w:rsidRPr="00EC36E7">
              <w:rPr>
                <w:rFonts w:ascii="Simplified Arabic" w:eastAsia="Times New Roman" w:hAnsi="Simplified Arabic" w:cs="Simplified Arabic"/>
                <w:sz w:val="2"/>
                <w:rPrChange w:id="2275" w:author="Hiba El Hajj Sleiman" w:date="2026-01-22T15:49:00Z">
                  <w:rPr>
                    <w:rFonts w:ascii="Simplified Arabic" w:eastAsia="Times New Roman" w:hAnsi="Simplified Arabic" w:cs="Simplified Arabic"/>
                    <w:sz w:val="2"/>
                  </w:rPr>
                </w:rPrChange>
              </w:rPr>
              <w:t xml:space="preserve"> ………………………………………………………… </w:t>
            </w:r>
          </w:p>
          <w:p w14:paraId="4E2AF889" w14:textId="77777777" w:rsidR="00A015B9" w:rsidRPr="00EC36E7" w:rsidRDefault="00A015B9" w:rsidP="00D8101C">
            <w:pPr>
              <w:bidi/>
              <w:rPr>
                <w:rFonts w:ascii="Simplified Arabic" w:eastAsia="Times New Roman" w:hAnsi="Simplified Arabic" w:cs="Simplified Arabic"/>
                <w:sz w:val="2"/>
                <w:rPrChange w:id="2276"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77" w:author="Hiba El Hajj Sleiman" w:date="2026-01-22T15:49:00Z">
                  <w:rPr>
                    <w:rFonts w:ascii="Simplified Arabic" w:eastAsia="Times New Roman" w:hAnsi="Simplified Arabic" w:cs="Simplified Arabic"/>
                    <w:sz w:val="2"/>
                    <w:rtl/>
                  </w:rPr>
                </w:rPrChange>
              </w:rPr>
              <w:t>بصفتي</w:t>
            </w:r>
            <w:r w:rsidR="00D8101C" w:rsidRPr="00EC36E7">
              <w:rPr>
                <w:rFonts w:ascii="Simplified Arabic" w:eastAsia="Times New Roman" w:hAnsi="Simplified Arabic" w:cs="Simplified Arabic"/>
                <w:sz w:val="2"/>
                <w:rPrChange w:id="2278" w:author="Hiba El Hajj Sleiman" w:date="2026-01-22T15:49:00Z">
                  <w:rPr>
                    <w:rFonts w:ascii="Simplified Arabic" w:eastAsia="Times New Roman" w:hAnsi="Simplified Arabic" w:cs="Simplified Arabic"/>
                    <w:sz w:val="2"/>
                  </w:rPr>
                </w:rPrChange>
              </w:rPr>
              <w:t xml:space="preserve">…………………………………………………………….. </w:t>
            </w:r>
            <w:r w:rsidRPr="00EC36E7">
              <w:rPr>
                <w:rFonts w:ascii="Simplified Arabic" w:eastAsia="Times New Roman" w:hAnsi="Simplified Arabic" w:cs="Simplified Arabic"/>
                <w:sz w:val="2"/>
                <w:rtl/>
                <w:rPrChange w:id="2279" w:author="Hiba El Hajj Sleiman" w:date="2026-01-22T15:49:00Z">
                  <w:rPr>
                    <w:rFonts w:ascii="Simplified Arabic" w:eastAsia="Times New Roman" w:hAnsi="Simplified Arabic" w:cs="Simplified Arabic"/>
                    <w:sz w:val="2"/>
                    <w:rtl/>
                  </w:rPr>
                </w:rPrChange>
              </w:rPr>
              <w:t>(1)</w:t>
            </w:r>
            <w:r w:rsidRPr="00EC36E7">
              <w:rPr>
                <w:rFonts w:ascii="Simplified Arabic" w:eastAsia="Times New Roman" w:hAnsi="Simplified Arabic" w:cs="Simplified Arabic"/>
                <w:sz w:val="2"/>
                <w:rtl/>
                <w:cs/>
                <w:rPrChange w:id="2280" w:author="Hiba El Hajj Sleiman" w:date="2026-01-22T15:49:00Z">
                  <w:rPr>
                    <w:rFonts w:ascii="Simplified Arabic" w:eastAsia="Times New Roman" w:hAnsi="Simplified Arabic" w:cs="Simplified Arabic"/>
                    <w:sz w:val="2"/>
                    <w:rtl/>
                    <w:cs/>
                  </w:rPr>
                </w:rPrChange>
              </w:rPr>
              <w:t>‎</w:t>
            </w:r>
          </w:p>
          <w:p w14:paraId="618D77F5" w14:textId="77777777" w:rsidR="00A015B9" w:rsidRPr="00EC36E7" w:rsidRDefault="00A015B9" w:rsidP="00D8101C">
            <w:pPr>
              <w:bidi/>
              <w:rPr>
                <w:rFonts w:ascii="Simplified Arabic" w:eastAsia="Times New Roman" w:hAnsi="Simplified Arabic" w:cs="Simplified Arabic"/>
                <w:sz w:val="2"/>
                <w:rPrChange w:id="2281"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82" w:author="Hiba El Hajj Sleiman" w:date="2026-01-22T15:49:00Z">
                  <w:rPr>
                    <w:rFonts w:ascii="Simplified Arabic" w:eastAsia="Times New Roman" w:hAnsi="Simplified Arabic" w:cs="Simplified Arabic"/>
                    <w:sz w:val="2"/>
                    <w:rtl/>
                  </w:rPr>
                </w:rPrChange>
              </w:rPr>
              <w:t>ومفوضًا بالتوقيع من قبل</w:t>
            </w:r>
            <w:r w:rsidR="00D8101C" w:rsidRPr="00EC36E7">
              <w:rPr>
                <w:rFonts w:ascii="Simplified Arabic" w:eastAsia="Times New Roman" w:hAnsi="Simplified Arabic" w:cs="Simplified Arabic"/>
                <w:sz w:val="2"/>
                <w:rPrChange w:id="2283" w:author="Hiba El Hajj Sleiman" w:date="2026-01-22T15:49:00Z">
                  <w:rPr>
                    <w:rFonts w:ascii="Simplified Arabic" w:eastAsia="Times New Roman" w:hAnsi="Simplified Arabic" w:cs="Simplified Arabic"/>
                    <w:sz w:val="2"/>
                  </w:rPr>
                </w:rPrChange>
              </w:rPr>
              <w:t xml:space="preserve">…………………………………………….. </w:t>
            </w:r>
            <w:r w:rsidRPr="00EC36E7">
              <w:rPr>
                <w:rFonts w:ascii="Simplified Arabic" w:eastAsia="Times New Roman" w:hAnsi="Simplified Arabic" w:cs="Simplified Arabic"/>
                <w:sz w:val="2"/>
                <w:rtl/>
                <w:rPrChange w:id="2284" w:author="Hiba El Hajj Sleiman" w:date="2026-01-22T15:49:00Z">
                  <w:rPr>
                    <w:rFonts w:ascii="Simplified Arabic" w:eastAsia="Times New Roman" w:hAnsi="Simplified Arabic" w:cs="Simplified Arabic"/>
                    <w:sz w:val="2"/>
                    <w:rtl/>
                  </w:rPr>
                </w:rPrChange>
              </w:rPr>
              <w:t>(2)</w:t>
            </w:r>
          </w:p>
          <w:p w14:paraId="0B3FEA31" w14:textId="77777777" w:rsidR="00A015B9" w:rsidRPr="00EC36E7" w:rsidRDefault="00A015B9" w:rsidP="00A015B9">
            <w:pPr>
              <w:bidi/>
              <w:rPr>
                <w:rFonts w:ascii="Simplified Arabic" w:eastAsia="Times New Roman" w:hAnsi="Simplified Arabic" w:cs="Simplified Arabic"/>
                <w:sz w:val="2"/>
                <w:rPrChange w:id="2285"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86" w:author="Hiba El Hajj Sleiman" w:date="2026-01-22T15:49:00Z">
                  <w:rPr>
                    <w:rFonts w:ascii="Simplified Arabic" w:eastAsia="Times New Roman" w:hAnsi="Simplified Arabic" w:cs="Simplified Arabic"/>
                    <w:sz w:val="2"/>
                    <w:rtl/>
                  </w:rPr>
                </w:rPrChange>
              </w:rPr>
              <w:t xml:space="preserve">أصرح باسم </w:t>
            </w:r>
            <w:r w:rsidR="00D8101C" w:rsidRPr="00EC36E7">
              <w:rPr>
                <w:rFonts w:ascii="Simplified Arabic" w:eastAsia="Times New Roman" w:hAnsi="Simplified Arabic" w:cs="Simplified Arabic"/>
                <w:sz w:val="2"/>
                <w:rPrChange w:id="2287" w:author="Hiba El Hajj Sleiman" w:date="2026-01-22T15:49:00Z">
                  <w:rPr>
                    <w:rFonts w:ascii="Simplified Arabic" w:eastAsia="Times New Roman" w:hAnsi="Simplified Arabic" w:cs="Simplified Arabic"/>
                    <w:sz w:val="2"/>
                  </w:rPr>
                </w:rPrChange>
              </w:rPr>
              <w:t xml:space="preserve">………………………………………………………… </w:t>
            </w:r>
            <w:r w:rsidRPr="00EC36E7">
              <w:rPr>
                <w:rFonts w:ascii="Simplified Arabic" w:eastAsia="Times New Roman" w:hAnsi="Simplified Arabic" w:cs="Simplified Arabic"/>
                <w:sz w:val="2"/>
                <w:rtl/>
                <w:rPrChange w:id="2288" w:author="Hiba El Hajj Sleiman" w:date="2026-01-22T15:49:00Z">
                  <w:rPr>
                    <w:rFonts w:ascii="Simplified Arabic" w:eastAsia="Times New Roman" w:hAnsi="Simplified Arabic" w:cs="Simplified Arabic"/>
                    <w:sz w:val="2"/>
                    <w:rtl/>
                  </w:rPr>
                </w:rPrChange>
              </w:rPr>
              <w:t>(3)</w:t>
            </w:r>
          </w:p>
          <w:p w14:paraId="07F79731" w14:textId="77777777" w:rsidR="00A015B9" w:rsidRPr="00EC36E7" w:rsidRDefault="00A015B9" w:rsidP="00D8101C">
            <w:pPr>
              <w:bidi/>
              <w:jc w:val="both"/>
              <w:rPr>
                <w:rFonts w:ascii="Simplified Arabic" w:eastAsia="Times New Roman" w:hAnsi="Simplified Arabic" w:cs="Simplified Arabic"/>
                <w:sz w:val="2"/>
                <w:rPrChange w:id="2289"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90" w:author="Hiba El Hajj Sleiman" w:date="2026-01-22T15:49:00Z">
                  <w:rPr>
                    <w:rFonts w:ascii="Simplified Arabic" w:eastAsia="Times New Roman" w:hAnsi="Simplified Arabic" w:cs="Simplified Arabic"/>
                    <w:sz w:val="2"/>
                    <w:rtl/>
                  </w:rPr>
                </w:rPrChange>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EC36E7" w:rsidRDefault="00A015B9" w:rsidP="00D8101C">
            <w:pPr>
              <w:bidi/>
              <w:jc w:val="both"/>
              <w:rPr>
                <w:rFonts w:ascii="Simplified Arabic" w:eastAsia="Times New Roman" w:hAnsi="Simplified Arabic" w:cs="Simplified Arabic"/>
                <w:sz w:val="2"/>
                <w:rPrChange w:id="2291"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92" w:author="Hiba El Hajj Sleiman" w:date="2026-01-22T15:49:00Z">
                  <w:rPr>
                    <w:rFonts w:ascii="Simplified Arabic" w:eastAsia="Times New Roman" w:hAnsi="Simplified Arabic" w:cs="Simplified Arabic"/>
                    <w:sz w:val="2"/>
                    <w:rtl/>
                  </w:rPr>
                </w:rPrChange>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EC36E7" w:rsidRDefault="00A015B9" w:rsidP="00D8101C">
            <w:pPr>
              <w:bidi/>
              <w:jc w:val="both"/>
              <w:rPr>
                <w:rFonts w:ascii="Simplified Arabic" w:eastAsia="Times New Roman" w:hAnsi="Simplified Arabic" w:cs="Simplified Arabic"/>
                <w:sz w:val="2"/>
                <w:rPrChange w:id="2293"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294" w:author="Hiba El Hajj Sleiman" w:date="2026-01-22T15:49:00Z">
                  <w:rPr>
                    <w:rFonts w:ascii="Simplified Arabic" w:eastAsia="Times New Roman" w:hAnsi="Simplified Arabic" w:cs="Simplified Arabic"/>
                    <w:sz w:val="2"/>
                    <w:rtl/>
                  </w:rPr>
                </w:rPrChange>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EC36E7" w:rsidRDefault="00A015B9" w:rsidP="00A015B9">
            <w:pPr>
              <w:bidi/>
              <w:rPr>
                <w:rFonts w:ascii="Simplified Arabic" w:eastAsia="Times New Roman" w:hAnsi="Simplified Arabic" w:cs="Simplified Arabic"/>
                <w:b/>
                <w:bCs/>
                <w:sz w:val="2"/>
                <w:rPrChange w:id="2295" w:author="Hiba El Hajj Sleiman" w:date="2026-01-22T15:49:00Z">
                  <w:rPr>
                    <w:rFonts w:ascii="Simplified Arabic" w:eastAsia="Times New Roman" w:hAnsi="Simplified Arabic" w:cs="Simplified Arabic"/>
                    <w:b/>
                    <w:bCs/>
                    <w:sz w:val="2"/>
                  </w:rPr>
                </w:rPrChange>
              </w:rPr>
            </w:pPr>
            <w:r w:rsidRPr="00EC36E7">
              <w:rPr>
                <w:rFonts w:ascii="Simplified Arabic" w:eastAsia="Times New Roman" w:hAnsi="Simplified Arabic" w:cs="Simplified Arabic"/>
                <w:b/>
                <w:bCs/>
                <w:sz w:val="2"/>
                <w:rtl/>
                <w:rPrChange w:id="2296" w:author="Hiba El Hajj Sleiman" w:date="2026-01-22T15:49:00Z">
                  <w:rPr>
                    <w:rFonts w:ascii="Simplified Arabic" w:eastAsia="Times New Roman" w:hAnsi="Simplified Arabic" w:cs="Simplified Arabic"/>
                    <w:b/>
                    <w:bCs/>
                    <w:sz w:val="2"/>
                    <w:rtl/>
                  </w:rPr>
                </w:rPrChange>
              </w:rPr>
              <w:t>توقيع وختم العارض:</w:t>
            </w:r>
          </w:p>
          <w:p w14:paraId="59B96EE5" w14:textId="77777777" w:rsidR="00A015B9" w:rsidRPr="00EC36E7" w:rsidRDefault="00A015B9" w:rsidP="00B0650C">
            <w:pPr>
              <w:bidi/>
              <w:rPr>
                <w:rFonts w:ascii="Simplified Arabic" w:eastAsia="Times New Roman" w:hAnsi="Simplified Arabic" w:cs="Simplified Arabic"/>
                <w:b/>
                <w:bCs/>
                <w:sz w:val="2"/>
                <w:rPrChange w:id="2297" w:author="Hiba El Hajj Sleiman" w:date="2026-01-22T15:49:00Z">
                  <w:rPr>
                    <w:rFonts w:ascii="Simplified Arabic" w:eastAsia="Times New Roman" w:hAnsi="Simplified Arabic" w:cs="Simplified Arabic"/>
                    <w:b/>
                    <w:bCs/>
                    <w:sz w:val="2"/>
                  </w:rPr>
                </w:rPrChange>
              </w:rPr>
            </w:pPr>
            <w:r w:rsidRPr="00EC36E7">
              <w:rPr>
                <w:rFonts w:ascii="Simplified Arabic" w:eastAsia="Times New Roman" w:hAnsi="Simplified Arabic" w:cs="Simplified Arabic"/>
                <w:b/>
                <w:bCs/>
                <w:sz w:val="2"/>
                <w:rtl/>
                <w:rPrChange w:id="2298" w:author="Hiba El Hajj Sleiman" w:date="2026-01-22T15:49:00Z">
                  <w:rPr>
                    <w:rFonts w:ascii="Simplified Arabic" w:eastAsia="Times New Roman" w:hAnsi="Simplified Arabic" w:cs="Simplified Arabic"/>
                    <w:b/>
                    <w:bCs/>
                    <w:sz w:val="2"/>
                    <w:rtl/>
                  </w:rPr>
                </w:rPrChange>
              </w:rPr>
              <w:t>التاريخ:</w:t>
            </w:r>
          </w:p>
          <w:p w14:paraId="6637C363" w14:textId="77777777" w:rsidR="00A015B9" w:rsidRPr="00EC36E7" w:rsidRDefault="00A015B9" w:rsidP="00B0650C">
            <w:pPr>
              <w:bidi/>
              <w:jc w:val="both"/>
              <w:rPr>
                <w:rFonts w:ascii="Simplified Arabic" w:eastAsia="Times New Roman" w:hAnsi="Simplified Arabic" w:cs="Simplified Arabic"/>
                <w:b/>
                <w:bCs/>
                <w:sz w:val="2"/>
                <w:rPrChange w:id="2299" w:author="Hiba El Hajj Sleiman" w:date="2026-01-22T15:49:00Z">
                  <w:rPr>
                    <w:rFonts w:ascii="Simplified Arabic" w:eastAsia="Times New Roman" w:hAnsi="Simplified Arabic" w:cs="Simplified Arabic"/>
                    <w:b/>
                    <w:bCs/>
                    <w:sz w:val="2"/>
                  </w:rPr>
                </w:rPrChange>
              </w:rPr>
            </w:pPr>
            <w:r w:rsidRPr="00EC36E7">
              <w:rPr>
                <w:rFonts w:ascii="Simplified Arabic" w:eastAsia="Times New Roman" w:hAnsi="Simplified Arabic" w:cs="Simplified Arabic"/>
                <w:b/>
                <w:bCs/>
                <w:sz w:val="2"/>
                <w:rtl/>
                <w:rPrChange w:id="2300" w:author="Hiba El Hajj Sleiman" w:date="2026-01-22T15:49:00Z">
                  <w:rPr>
                    <w:rFonts w:ascii="Simplified Arabic" w:eastAsia="Times New Roman" w:hAnsi="Simplified Arabic" w:cs="Simplified Arabic"/>
                    <w:b/>
                    <w:bCs/>
                    <w:sz w:val="2"/>
                    <w:rtl/>
                  </w:rPr>
                </w:rPrChange>
              </w:rPr>
              <w:t xml:space="preserve">تفيد </w:t>
            </w:r>
            <w:r w:rsidR="00B0650C" w:rsidRPr="00EC36E7">
              <w:rPr>
                <w:rFonts w:ascii="Simplified Arabic" w:hAnsi="Simplified Arabic" w:cs="Simplified Arabic"/>
                <w:b/>
                <w:bCs/>
                <w:i/>
                <w:iCs/>
                <w:sz w:val="2"/>
                <w:rtl/>
                <w:lang w:bidi="ar-LB"/>
                <w:rPrChange w:id="2301" w:author="Hiba El Hajj Sleiman" w:date="2026-01-22T15:49:00Z">
                  <w:rPr>
                    <w:rFonts w:ascii="Simplified Arabic" w:hAnsi="Simplified Arabic" w:cs="Simplified Arabic"/>
                    <w:b/>
                    <w:bCs/>
                    <w:i/>
                    <w:iCs/>
                    <w:sz w:val="2"/>
                    <w:rtl/>
                    <w:lang w:bidi="ar-LB"/>
                  </w:rPr>
                </w:rPrChange>
              </w:rPr>
              <w:t>شركة موبايل انتريم كومباني رقم 2 ش.م.ل.</w:t>
            </w:r>
            <w:r w:rsidR="00B0650C" w:rsidRPr="00EC36E7">
              <w:rPr>
                <w:rFonts w:ascii="Simplified Arabic" w:hAnsi="Simplified Arabic" w:cs="Simplified Arabic" w:hint="cs"/>
                <w:b/>
                <w:bCs/>
                <w:i/>
                <w:iCs/>
                <w:sz w:val="2"/>
                <w:rtl/>
                <w:lang w:bidi="ar-LB"/>
                <w:rPrChange w:id="2302" w:author="Hiba El Hajj Sleiman" w:date="2026-01-22T15:49:00Z">
                  <w:rPr>
                    <w:rFonts w:ascii="Simplified Arabic" w:hAnsi="Simplified Arabic" w:cs="Simplified Arabic" w:hint="cs"/>
                    <w:b/>
                    <w:bCs/>
                    <w:i/>
                    <w:iCs/>
                    <w:sz w:val="2"/>
                    <w:rtl/>
                    <w:lang w:bidi="ar-LB"/>
                  </w:rPr>
                </w:rPrChange>
              </w:rPr>
              <w:t xml:space="preserve"> </w:t>
            </w:r>
            <w:r w:rsidRPr="00EC36E7">
              <w:rPr>
                <w:rFonts w:ascii="Simplified Arabic" w:eastAsia="Times New Roman" w:hAnsi="Simplified Arabic" w:cs="Simplified Arabic"/>
                <w:b/>
                <w:bCs/>
                <w:sz w:val="2"/>
                <w:rtl/>
                <w:rPrChange w:id="2303" w:author="Hiba El Hajj Sleiman" w:date="2026-01-22T15:49:00Z">
                  <w:rPr>
                    <w:rFonts w:ascii="Simplified Arabic" w:eastAsia="Times New Roman" w:hAnsi="Simplified Arabic" w:cs="Simplified Arabic"/>
                    <w:b/>
                    <w:bCs/>
                    <w:sz w:val="2"/>
                    <w:rtl/>
                  </w:rPr>
                </w:rPrChange>
              </w:rPr>
              <w:t>بأن العارض الموقع أعلاه قد عاين مواقع العمل المُحددة في دفتر الشروط الخاص بالصفقة برفقة مندوب من قبل الإدارة.</w:t>
            </w:r>
          </w:p>
          <w:p w14:paraId="044F99B1" w14:textId="77777777" w:rsidR="00A015B9" w:rsidRPr="00EC36E7" w:rsidRDefault="00A015B9" w:rsidP="00D8101C">
            <w:pPr>
              <w:bidi/>
              <w:jc w:val="both"/>
              <w:rPr>
                <w:rFonts w:ascii="Simplified Arabic" w:eastAsia="Times New Roman" w:hAnsi="Simplified Arabic" w:cs="Simplified Arabic"/>
                <w:b/>
                <w:bCs/>
                <w:sz w:val="2"/>
                <w:rPrChange w:id="2304" w:author="Hiba El Hajj Sleiman" w:date="2026-01-22T15:49:00Z">
                  <w:rPr>
                    <w:rFonts w:ascii="Simplified Arabic" w:eastAsia="Times New Roman" w:hAnsi="Simplified Arabic" w:cs="Simplified Arabic"/>
                    <w:b/>
                    <w:bCs/>
                    <w:sz w:val="2"/>
                  </w:rPr>
                </w:rPrChange>
              </w:rPr>
            </w:pPr>
            <w:r w:rsidRPr="00EC36E7">
              <w:rPr>
                <w:rFonts w:ascii="Simplified Arabic" w:eastAsia="Times New Roman" w:hAnsi="Simplified Arabic" w:cs="Simplified Arabic"/>
                <w:b/>
                <w:bCs/>
                <w:sz w:val="2"/>
                <w:rtl/>
                <w:rPrChange w:id="2305" w:author="Hiba El Hajj Sleiman" w:date="2026-01-22T15:49:00Z">
                  <w:rPr>
                    <w:rFonts w:ascii="Simplified Arabic" w:eastAsia="Times New Roman" w:hAnsi="Simplified Arabic" w:cs="Simplified Arabic"/>
                    <w:b/>
                    <w:bCs/>
                    <w:sz w:val="2"/>
                    <w:rtl/>
                  </w:rPr>
                </w:rPrChange>
              </w:rPr>
              <w:t>توقيع وختم سلطة التعاقد</w:t>
            </w:r>
          </w:p>
          <w:p w14:paraId="7CC7BDEA" w14:textId="77777777" w:rsidR="00A015B9" w:rsidRPr="00EC36E7" w:rsidRDefault="00A015B9" w:rsidP="00B0650C">
            <w:pPr>
              <w:bidi/>
              <w:jc w:val="both"/>
              <w:rPr>
                <w:rFonts w:ascii="Simplified Arabic" w:eastAsia="Times New Roman" w:hAnsi="Simplified Arabic" w:cs="Simplified Arabic"/>
                <w:b/>
                <w:bCs/>
                <w:sz w:val="2"/>
                <w:rPrChange w:id="2306" w:author="Hiba El Hajj Sleiman" w:date="2026-01-22T15:49:00Z">
                  <w:rPr>
                    <w:rFonts w:ascii="Simplified Arabic" w:eastAsia="Times New Roman" w:hAnsi="Simplified Arabic" w:cs="Simplified Arabic"/>
                    <w:b/>
                    <w:bCs/>
                    <w:sz w:val="2"/>
                  </w:rPr>
                </w:rPrChange>
              </w:rPr>
            </w:pPr>
            <w:r w:rsidRPr="00EC36E7">
              <w:rPr>
                <w:rFonts w:ascii="Simplified Arabic" w:eastAsia="Times New Roman" w:hAnsi="Simplified Arabic" w:cs="Simplified Arabic"/>
                <w:b/>
                <w:bCs/>
                <w:sz w:val="2"/>
                <w:rtl/>
                <w:rPrChange w:id="2307" w:author="Hiba El Hajj Sleiman" w:date="2026-01-22T15:49:00Z">
                  <w:rPr>
                    <w:rFonts w:ascii="Simplified Arabic" w:eastAsia="Times New Roman" w:hAnsi="Simplified Arabic" w:cs="Simplified Arabic"/>
                    <w:b/>
                    <w:bCs/>
                    <w:sz w:val="2"/>
                    <w:rtl/>
                  </w:rPr>
                </w:rPrChange>
              </w:rPr>
              <w:t>التاريخ:</w:t>
            </w:r>
          </w:p>
          <w:p w14:paraId="15CDB711" w14:textId="77777777" w:rsidR="00A015B9" w:rsidRPr="00EC36E7" w:rsidRDefault="00A015B9" w:rsidP="00D8101C">
            <w:pPr>
              <w:bidi/>
              <w:jc w:val="both"/>
              <w:rPr>
                <w:rFonts w:ascii="Simplified Arabic" w:eastAsia="Times New Roman" w:hAnsi="Simplified Arabic" w:cs="Simplified Arabic"/>
                <w:b/>
                <w:bCs/>
                <w:sz w:val="2"/>
                <w:rPrChange w:id="2308" w:author="Hiba El Hajj Sleiman" w:date="2026-01-22T15:49:00Z">
                  <w:rPr>
                    <w:rFonts w:ascii="Simplified Arabic" w:eastAsia="Times New Roman" w:hAnsi="Simplified Arabic" w:cs="Simplified Arabic"/>
                    <w:b/>
                    <w:bCs/>
                    <w:sz w:val="2"/>
                  </w:rPr>
                </w:rPrChange>
              </w:rPr>
            </w:pPr>
            <w:r w:rsidRPr="00EC36E7">
              <w:rPr>
                <w:rFonts w:ascii="Simplified Arabic" w:eastAsia="Times New Roman" w:hAnsi="Simplified Arabic" w:cs="Simplified Arabic"/>
                <w:b/>
                <w:bCs/>
                <w:sz w:val="2"/>
                <w:rtl/>
                <w:rPrChange w:id="2309" w:author="Hiba El Hajj Sleiman" w:date="2026-01-22T15:49:00Z">
                  <w:rPr>
                    <w:rFonts w:ascii="Simplified Arabic" w:eastAsia="Times New Roman" w:hAnsi="Simplified Arabic" w:cs="Simplified Arabic"/>
                    <w:b/>
                    <w:bCs/>
                    <w:sz w:val="2"/>
                    <w:rtl/>
                  </w:rPr>
                </w:rPrChange>
              </w:rPr>
              <w:t>إيضاح:</w:t>
            </w:r>
          </w:p>
          <w:p w14:paraId="0FF4C0CD" w14:textId="77777777" w:rsidR="00A015B9" w:rsidRPr="00EC36E7" w:rsidRDefault="00A015B9" w:rsidP="00D8101C">
            <w:pPr>
              <w:bidi/>
              <w:jc w:val="both"/>
              <w:rPr>
                <w:rFonts w:ascii="Simplified Arabic" w:eastAsia="Times New Roman" w:hAnsi="Simplified Arabic" w:cs="Simplified Arabic"/>
                <w:sz w:val="2"/>
                <w:rPrChange w:id="2310"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311" w:author="Hiba El Hajj Sleiman" w:date="2026-01-22T15:49:00Z">
                  <w:rPr>
                    <w:rFonts w:ascii="Simplified Arabic" w:eastAsia="Times New Roman" w:hAnsi="Simplified Arabic" w:cs="Simplified Arabic"/>
                    <w:sz w:val="2"/>
                    <w:rtl/>
                  </w:rPr>
                </w:rPrChange>
              </w:rPr>
              <w:t>(1) صفة المُوَقِّع بالنسبة للعارض (صاحب المؤسسة أو الشركة أو مديرها أو حامل وكالة، إلخ ...)</w:t>
            </w:r>
          </w:p>
          <w:p w14:paraId="3B951FBC" w14:textId="77777777" w:rsidR="00A015B9" w:rsidRPr="00EC36E7" w:rsidRDefault="00A015B9" w:rsidP="00D8101C">
            <w:pPr>
              <w:bidi/>
              <w:jc w:val="both"/>
              <w:rPr>
                <w:rFonts w:ascii="Simplified Arabic" w:eastAsia="Times New Roman" w:hAnsi="Simplified Arabic" w:cs="Simplified Arabic"/>
                <w:sz w:val="2"/>
                <w:rPrChange w:id="2312" w:author="Hiba El Hajj Sleiman" w:date="2026-01-22T15:49:00Z">
                  <w:rPr>
                    <w:rFonts w:ascii="Simplified Arabic" w:eastAsia="Times New Roman" w:hAnsi="Simplified Arabic" w:cs="Simplified Arabic"/>
                    <w:sz w:val="2"/>
                  </w:rPr>
                </w:rPrChange>
              </w:rPr>
            </w:pPr>
            <w:r w:rsidRPr="00EC36E7">
              <w:rPr>
                <w:rFonts w:ascii="Simplified Arabic" w:eastAsia="Times New Roman" w:hAnsi="Simplified Arabic" w:cs="Simplified Arabic"/>
                <w:sz w:val="2"/>
                <w:rtl/>
                <w:rPrChange w:id="2313" w:author="Hiba El Hajj Sleiman" w:date="2026-01-22T15:49:00Z">
                  <w:rPr>
                    <w:rFonts w:ascii="Simplified Arabic" w:eastAsia="Times New Roman" w:hAnsi="Simplified Arabic" w:cs="Simplified Arabic"/>
                    <w:sz w:val="2"/>
                    <w:rtl/>
                  </w:rPr>
                </w:rPrChange>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EC36E7" w:rsidRDefault="00A015B9" w:rsidP="00235E3C">
            <w:pPr>
              <w:bidi/>
              <w:jc w:val="both"/>
              <w:rPr>
                <w:rFonts w:ascii="Simplified Arabic" w:hAnsi="Simplified Arabic" w:cs="Simplified Arabic"/>
                <w:b/>
                <w:bCs/>
                <w:rtl/>
                <w:rPrChange w:id="2314" w:author="Hiba El Hajj Sleiman" w:date="2026-01-22T15:49:00Z">
                  <w:rPr>
                    <w:rFonts w:ascii="Simplified Arabic" w:hAnsi="Simplified Arabic" w:cs="Simplified Arabic"/>
                    <w:b/>
                    <w:bCs/>
                    <w:rtl/>
                  </w:rPr>
                </w:rPrChange>
              </w:rPr>
            </w:pPr>
            <w:r w:rsidRPr="00EC36E7">
              <w:rPr>
                <w:rFonts w:ascii="Simplified Arabic" w:eastAsia="Times New Roman" w:hAnsi="Simplified Arabic" w:cs="Simplified Arabic"/>
                <w:sz w:val="2"/>
                <w:rtl/>
                <w:rPrChange w:id="2315" w:author="Hiba El Hajj Sleiman" w:date="2026-01-22T15:49:00Z">
                  <w:rPr>
                    <w:rFonts w:ascii="Simplified Arabic" w:eastAsia="Times New Roman" w:hAnsi="Simplified Arabic" w:cs="Simplified Arabic"/>
                    <w:sz w:val="2"/>
                    <w:rtl/>
                  </w:rPr>
                </w:rPrChange>
              </w:rPr>
              <w:t>(3) اسم الشخص المعنوي للعارض (شركة/مؤسسة)</w:t>
            </w:r>
          </w:p>
        </w:tc>
      </w:tr>
      <w:tr w:rsidR="000C452E" w:rsidRPr="00EC36E7"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EC36E7" w:rsidRDefault="00D9133F" w:rsidP="001E54F2">
            <w:pPr>
              <w:pStyle w:val="Heading1"/>
              <w:bidi/>
              <w:outlineLvl w:val="0"/>
              <w:rPr>
                <w:rFonts w:asciiTheme="majorHAnsi" w:hAnsiTheme="majorHAnsi" w:cstheme="majorHAnsi"/>
                <w:rPrChange w:id="2316" w:author="Hiba El Hajj Sleiman" w:date="2026-01-22T15:49:00Z">
                  <w:rPr>
                    <w:rFonts w:asciiTheme="majorHAnsi" w:hAnsiTheme="majorHAnsi" w:cstheme="majorHAnsi"/>
                  </w:rPr>
                </w:rPrChange>
              </w:rPr>
            </w:pPr>
            <w:bookmarkStart w:id="2317" w:name="_Toc199848985"/>
            <w:r w:rsidRPr="00EC36E7">
              <w:rPr>
                <w:rFonts w:asciiTheme="majorHAnsi" w:hAnsiTheme="majorHAnsi" w:cstheme="majorHAnsi"/>
                <w:rPrChange w:id="2318" w:author="Hiba El Hajj Sleiman" w:date="2026-01-22T15:49:00Z">
                  <w:rPr>
                    <w:rFonts w:asciiTheme="majorHAnsi" w:hAnsiTheme="majorHAnsi" w:cstheme="majorHAnsi"/>
                  </w:rPr>
                </w:rPrChange>
              </w:rPr>
              <w:lastRenderedPageBreak/>
              <w:t>Appendix (7)</w:t>
            </w:r>
            <w:bookmarkEnd w:id="2317"/>
          </w:p>
          <w:p w14:paraId="565E8CF0" w14:textId="77777777" w:rsidR="003D1EA4" w:rsidRPr="00EC36E7" w:rsidRDefault="003D1EA4" w:rsidP="003D1EA4">
            <w:pPr>
              <w:bidi/>
              <w:rPr>
                <w:rPrChange w:id="2319" w:author="Hiba El Hajj Sleiman" w:date="2026-01-22T15:49:00Z">
                  <w:rPr/>
                </w:rPrChange>
              </w:rPr>
            </w:pPr>
          </w:p>
          <w:p w14:paraId="26E143D2" w14:textId="0A425287" w:rsidR="00D9133F" w:rsidRPr="00EC36E7" w:rsidRDefault="00D9133F" w:rsidP="00F431CF">
            <w:pPr>
              <w:jc w:val="center"/>
              <w:rPr>
                <w:b/>
                <w:bCs/>
                <w:sz w:val="28"/>
                <w:szCs w:val="28"/>
                <w:rPrChange w:id="2320" w:author="Hiba El Hajj Sleiman" w:date="2026-01-22T15:49:00Z">
                  <w:rPr>
                    <w:b/>
                    <w:bCs/>
                    <w:sz w:val="28"/>
                    <w:szCs w:val="28"/>
                  </w:rPr>
                </w:rPrChange>
              </w:rPr>
            </w:pPr>
            <w:r w:rsidRPr="00EC36E7">
              <w:rPr>
                <w:b/>
                <w:bCs/>
                <w:sz w:val="28"/>
                <w:szCs w:val="28"/>
                <w:rPrChange w:id="2321" w:author="Hiba El Hajj Sleiman" w:date="2026-01-22T15:49:00Z">
                  <w:rPr>
                    <w:b/>
                    <w:bCs/>
                    <w:sz w:val="28"/>
                    <w:szCs w:val="28"/>
                  </w:rPr>
                </w:rPrChange>
              </w:rPr>
              <w:t>Killing Factors</w:t>
            </w:r>
          </w:p>
          <w:p w14:paraId="77CAE0D5" w14:textId="446BDFB7" w:rsidR="000C452E" w:rsidRPr="00EC36E7" w:rsidRDefault="000C452E" w:rsidP="00F431CF">
            <w:pPr>
              <w:rPr>
                <w:rPrChange w:id="2322" w:author="Hiba El Hajj Sleiman" w:date="2026-01-22T15:49:00Z">
                  <w:rPr/>
                </w:rPrChange>
              </w:rPr>
            </w:pPr>
          </w:p>
          <w:p w14:paraId="79724259" w14:textId="77777777" w:rsidR="003D1EA4" w:rsidRPr="00EC36E7" w:rsidRDefault="003D1EA4" w:rsidP="00F431CF">
            <w:pPr>
              <w:rPr>
                <w:rPrChange w:id="2323" w:author="Hiba El Hajj Sleiman" w:date="2026-01-22T15:49:00Z">
                  <w:rPr/>
                </w:rPrChange>
              </w:rPr>
            </w:pPr>
          </w:p>
          <w:p w14:paraId="3D204E94" w14:textId="5BB6B061" w:rsidR="000C452E" w:rsidRPr="00EC36E7" w:rsidRDefault="002F675D" w:rsidP="001D2301">
            <w:pPr>
              <w:rPr>
                <w:rPrChange w:id="2324" w:author="Hiba El Hajj Sleiman" w:date="2026-01-22T15:49:00Z">
                  <w:rPr/>
                </w:rPrChange>
              </w:rPr>
            </w:pPr>
            <w:r w:rsidRPr="00EC36E7">
              <w:rPr>
                <w:rPrChange w:id="2325" w:author="Hiba El Hajj Sleiman" w:date="2026-01-22T15:49:00Z">
                  <w:rPr/>
                </w:rPrChange>
              </w:rPr>
              <w:t xml:space="preserve">Refer to the </w:t>
            </w:r>
            <w:ins w:id="2326" w:author="Maher Khatib" w:date="2026-01-21T13:05:00Z">
              <w:r w:rsidR="001D2301" w:rsidRPr="00EC36E7">
                <w:rPr>
                  <w:rPrChange w:id="2327" w:author="Hiba El Hajj Sleiman" w:date="2026-01-22T15:49:00Z">
                    <w:rPr/>
                  </w:rPrChange>
                </w:rPr>
                <w:t xml:space="preserve">attached </w:t>
              </w:r>
            </w:ins>
            <w:r w:rsidRPr="00EC36E7">
              <w:rPr>
                <w:rPrChange w:id="2328" w:author="Hiba El Hajj Sleiman" w:date="2026-01-22T15:49:00Z">
                  <w:rPr/>
                </w:rPrChange>
              </w:rPr>
              <w:t>document</w:t>
            </w:r>
            <w:del w:id="2329" w:author="Maher Khatib" w:date="2026-01-21T13:05:00Z">
              <w:r w:rsidRPr="00EC36E7" w:rsidDel="001D2301">
                <w:rPr>
                  <w:rPrChange w:id="2330" w:author="Hiba El Hajj Sleiman" w:date="2026-01-22T15:49:00Z">
                    <w:rPr/>
                  </w:rPrChange>
                </w:rPr>
                <w:delText xml:space="preserve"> attached</w:delText>
              </w:r>
            </w:del>
            <w:r w:rsidRPr="00EC36E7">
              <w:rPr>
                <w:rPrChange w:id="2331" w:author="Hiba El Hajj Sleiman" w:date="2026-01-22T15:49:00Z">
                  <w:rPr/>
                </w:rPrChange>
              </w:rPr>
              <w:t>.</w:t>
            </w:r>
          </w:p>
          <w:p w14:paraId="1B735FB5" w14:textId="77777777" w:rsidR="000C452E" w:rsidRPr="00EC36E7" w:rsidRDefault="000C452E" w:rsidP="001E54F2">
            <w:pPr>
              <w:bidi/>
              <w:spacing w:line="276" w:lineRule="auto"/>
              <w:jc w:val="both"/>
              <w:rPr>
                <w:rFonts w:ascii="Times New Roman" w:eastAsia="Cambria" w:hAnsi="Times New Roman" w:cs="Times New Roman"/>
                <w:b/>
                <w:color w:val="000000"/>
                <w:kern w:val="0"/>
                <w:sz w:val="32"/>
                <w:szCs w:val="32"/>
                <w14:ligatures w14:val="none"/>
                <w:rPrChange w:id="2332" w:author="Hiba El Hajj Sleiman" w:date="2026-01-22T15:49:00Z">
                  <w:rPr>
                    <w:rFonts w:ascii="Times New Roman" w:eastAsia="Cambria" w:hAnsi="Times New Roman" w:cs="Times New Roman"/>
                    <w:b/>
                    <w:color w:val="000000"/>
                    <w:kern w:val="0"/>
                    <w:sz w:val="32"/>
                    <w:szCs w:val="32"/>
                    <w14:ligatures w14:val="none"/>
                  </w:rPr>
                </w:rPrChange>
              </w:rPr>
            </w:pPr>
          </w:p>
          <w:p w14:paraId="6570C2E1" w14:textId="77777777" w:rsidR="000C452E" w:rsidRPr="00EC36E7" w:rsidRDefault="000C452E" w:rsidP="001E54F2">
            <w:pPr>
              <w:bidi/>
              <w:spacing w:line="276" w:lineRule="auto"/>
              <w:jc w:val="both"/>
              <w:rPr>
                <w:rFonts w:ascii="Times New Roman" w:eastAsia="Cambria" w:hAnsi="Times New Roman" w:cs="Times New Roman"/>
                <w:b/>
                <w:color w:val="000000"/>
                <w:kern w:val="0"/>
                <w:sz w:val="32"/>
                <w:szCs w:val="32"/>
                <w14:ligatures w14:val="none"/>
                <w:rPrChange w:id="2333" w:author="Hiba El Hajj Sleiman" w:date="2026-01-22T15:49:00Z">
                  <w:rPr>
                    <w:rFonts w:ascii="Times New Roman" w:eastAsia="Cambria" w:hAnsi="Times New Roman" w:cs="Times New Roman"/>
                    <w:b/>
                    <w:color w:val="000000"/>
                    <w:kern w:val="0"/>
                    <w:sz w:val="32"/>
                    <w:szCs w:val="32"/>
                    <w14:ligatures w14:val="none"/>
                  </w:rPr>
                </w:rPrChang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EC36E7" w:rsidRDefault="000C452E" w:rsidP="003D1EA4">
            <w:pPr>
              <w:bidi/>
              <w:spacing w:before="240"/>
              <w:jc w:val="center"/>
              <w:rPr>
                <w:rFonts w:cstheme="minorHAnsi"/>
                <w:b/>
                <w:bCs/>
                <w:sz w:val="32"/>
                <w:szCs w:val="32"/>
                <w:rPrChange w:id="2334" w:author="Hiba El Hajj Sleiman" w:date="2026-01-22T15:49:00Z">
                  <w:rPr>
                    <w:rFonts w:cstheme="minorHAnsi"/>
                    <w:b/>
                    <w:bCs/>
                    <w:sz w:val="32"/>
                    <w:szCs w:val="32"/>
                  </w:rPr>
                </w:rPrChange>
              </w:rPr>
            </w:pPr>
            <w:r w:rsidRPr="00EC36E7">
              <w:rPr>
                <w:rFonts w:cstheme="minorHAnsi" w:hint="cs"/>
                <w:b/>
                <w:bCs/>
                <w:sz w:val="32"/>
                <w:szCs w:val="32"/>
                <w:rtl/>
                <w:rPrChange w:id="2335" w:author="Hiba El Hajj Sleiman" w:date="2026-01-22T15:49:00Z">
                  <w:rPr>
                    <w:rFonts w:cstheme="minorHAnsi" w:hint="cs"/>
                    <w:b/>
                    <w:bCs/>
                    <w:sz w:val="32"/>
                    <w:szCs w:val="32"/>
                    <w:rtl/>
                  </w:rPr>
                </w:rPrChange>
              </w:rPr>
              <w:t>المُلحق</w:t>
            </w:r>
            <w:r w:rsidRPr="00EC36E7">
              <w:rPr>
                <w:rFonts w:cstheme="minorHAnsi"/>
                <w:b/>
                <w:bCs/>
                <w:sz w:val="32"/>
                <w:szCs w:val="32"/>
                <w:rtl/>
                <w:rPrChange w:id="2336" w:author="Hiba El Hajj Sleiman" w:date="2026-01-22T15:49:00Z">
                  <w:rPr>
                    <w:rFonts w:cstheme="minorHAnsi"/>
                    <w:b/>
                    <w:bCs/>
                    <w:sz w:val="32"/>
                    <w:szCs w:val="32"/>
                    <w:rtl/>
                  </w:rPr>
                </w:rPrChange>
              </w:rPr>
              <w:t xml:space="preserve"> </w:t>
            </w:r>
            <w:r w:rsidRPr="00EC36E7">
              <w:rPr>
                <w:rFonts w:cstheme="minorHAnsi" w:hint="cs"/>
                <w:b/>
                <w:bCs/>
                <w:sz w:val="32"/>
                <w:szCs w:val="32"/>
                <w:rtl/>
                <w:rPrChange w:id="2337" w:author="Hiba El Hajj Sleiman" w:date="2026-01-22T15:49:00Z">
                  <w:rPr>
                    <w:rFonts w:cstheme="minorHAnsi" w:hint="cs"/>
                    <w:b/>
                    <w:bCs/>
                    <w:sz w:val="32"/>
                    <w:szCs w:val="32"/>
                    <w:rtl/>
                  </w:rPr>
                </w:rPrChange>
              </w:rPr>
              <w:t>رقم</w:t>
            </w:r>
            <w:r w:rsidRPr="00EC36E7">
              <w:rPr>
                <w:rFonts w:cstheme="minorHAnsi"/>
                <w:b/>
                <w:bCs/>
                <w:sz w:val="32"/>
                <w:szCs w:val="32"/>
                <w:rtl/>
                <w:rPrChange w:id="2338" w:author="Hiba El Hajj Sleiman" w:date="2026-01-22T15:49:00Z">
                  <w:rPr>
                    <w:rFonts w:cstheme="minorHAnsi"/>
                    <w:b/>
                    <w:bCs/>
                    <w:sz w:val="32"/>
                    <w:szCs w:val="32"/>
                    <w:rtl/>
                  </w:rPr>
                </w:rPrChange>
              </w:rPr>
              <w:t xml:space="preserve"> (</w:t>
            </w:r>
            <w:r w:rsidR="00C638B5" w:rsidRPr="00EC36E7">
              <w:rPr>
                <w:rFonts w:cstheme="minorHAnsi"/>
                <w:b/>
                <w:bCs/>
                <w:sz w:val="32"/>
                <w:szCs w:val="32"/>
                <w:rPrChange w:id="2339" w:author="Hiba El Hajj Sleiman" w:date="2026-01-22T15:49:00Z">
                  <w:rPr>
                    <w:rFonts w:cstheme="minorHAnsi"/>
                    <w:b/>
                    <w:bCs/>
                    <w:sz w:val="32"/>
                    <w:szCs w:val="32"/>
                  </w:rPr>
                </w:rPrChange>
              </w:rPr>
              <w:t>7</w:t>
            </w:r>
            <w:r w:rsidRPr="00EC36E7">
              <w:rPr>
                <w:rFonts w:cstheme="minorHAnsi"/>
                <w:b/>
                <w:bCs/>
                <w:sz w:val="32"/>
                <w:szCs w:val="32"/>
                <w:rtl/>
                <w:rPrChange w:id="2340" w:author="Hiba El Hajj Sleiman" w:date="2026-01-22T15:49:00Z">
                  <w:rPr>
                    <w:rFonts w:cstheme="minorHAnsi"/>
                    <w:b/>
                    <w:bCs/>
                    <w:sz w:val="32"/>
                    <w:szCs w:val="32"/>
                    <w:rtl/>
                  </w:rPr>
                </w:rPrChange>
              </w:rPr>
              <w:t>)</w:t>
            </w:r>
          </w:p>
          <w:p w14:paraId="296C49E5" w14:textId="77777777" w:rsidR="00604978" w:rsidRPr="00EC36E7" w:rsidRDefault="00604978" w:rsidP="00F431CF">
            <w:pPr>
              <w:bidi/>
              <w:jc w:val="center"/>
              <w:rPr>
                <w:b/>
                <w:bCs/>
                <w:sz w:val="28"/>
                <w:szCs w:val="28"/>
                <w:rPrChange w:id="2341" w:author="Hiba El Hajj Sleiman" w:date="2026-01-22T15:49:00Z">
                  <w:rPr>
                    <w:b/>
                    <w:bCs/>
                    <w:sz w:val="28"/>
                    <w:szCs w:val="28"/>
                  </w:rPr>
                </w:rPrChange>
              </w:rPr>
            </w:pPr>
          </w:p>
          <w:p w14:paraId="029F8D3F" w14:textId="3B32DD9B" w:rsidR="000C452E" w:rsidRPr="00EC36E7" w:rsidRDefault="00D9133F" w:rsidP="00604978">
            <w:pPr>
              <w:bidi/>
              <w:jc w:val="center"/>
              <w:rPr>
                <w:rFonts w:ascii="Cambria" w:hAnsi="Cambria" w:cs="Cambria"/>
                <w:b/>
                <w:bCs/>
                <w:sz w:val="28"/>
                <w:szCs w:val="28"/>
                <w:rtl/>
                <w:rPrChange w:id="2342" w:author="Hiba El Hajj Sleiman" w:date="2026-01-22T15:49:00Z">
                  <w:rPr>
                    <w:rFonts w:ascii="Cambria" w:hAnsi="Cambria" w:cs="Cambria"/>
                    <w:b/>
                    <w:bCs/>
                    <w:sz w:val="28"/>
                    <w:szCs w:val="28"/>
                    <w:rtl/>
                  </w:rPr>
                </w:rPrChange>
              </w:rPr>
            </w:pPr>
            <w:r w:rsidRPr="00EC36E7">
              <w:rPr>
                <w:rFonts w:hint="cs"/>
                <w:b/>
                <w:bCs/>
                <w:sz w:val="28"/>
                <w:szCs w:val="28"/>
                <w:rtl/>
                <w:rPrChange w:id="2343" w:author="Hiba El Hajj Sleiman" w:date="2026-01-22T15:49:00Z">
                  <w:rPr>
                    <w:rFonts w:hint="cs"/>
                    <w:b/>
                    <w:bCs/>
                    <w:sz w:val="28"/>
                    <w:szCs w:val="28"/>
                    <w:rtl/>
                  </w:rPr>
                </w:rPrChange>
              </w:rPr>
              <w:t>عوامل</w:t>
            </w:r>
            <w:r w:rsidRPr="00EC36E7">
              <w:rPr>
                <w:rFonts w:ascii="Cambria" w:hAnsi="Cambria" w:cs="Cambria"/>
                <w:b/>
                <w:bCs/>
                <w:sz w:val="28"/>
                <w:szCs w:val="28"/>
                <w:rtl/>
                <w:rPrChange w:id="2344" w:author="Hiba El Hajj Sleiman" w:date="2026-01-22T15:49:00Z">
                  <w:rPr>
                    <w:rFonts w:ascii="Cambria" w:hAnsi="Cambria" w:cs="Cambria"/>
                    <w:b/>
                    <w:bCs/>
                    <w:sz w:val="28"/>
                    <w:szCs w:val="28"/>
                    <w:rtl/>
                  </w:rPr>
                </w:rPrChange>
              </w:rPr>
              <w:t xml:space="preserve"> </w:t>
            </w:r>
            <w:r w:rsidRPr="00EC36E7">
              <w:rPr>
                <w:rFonts w:hint="cs"/>
                <w:b/>
                <w:bCs/>
                <w:sz w:val="28"/>
                <w:szCs w:val="28"/>
                <w:rtl/>
                <w:rPrChange w:id="2345" w:author="Hiba El Hajj Sleiman" w:date="2026-01-22T15:49:00Z">
                  <w:rPr>
                    <w:rFonts w:hint="cs"/>
                    <w:b/>
                    <w:bCs/>
                    <w:sz w:val="28"/>
                    <w:szCs w:val="28"/>
                    <w:rtl/>
                  </w:rPr>
                </w:rPrChange>
              </w:rPr>
              <w:t>الاقصاء</w:t>
            </w:r>
            <w:r w:rsidRPr="00EC36E7">
              <w:rPr>
                <w:rFonts w:ascii="Cambria" w:hAnsi="Cambria" w:cs="Cambria"/>
                <w:b/>
                <w:bCs/>
                <w:sz w:val="28"/>
                <w:szCs w:val="28"/>
                <w:rtl/>
                <w:rPrChange w:id="2346" w:author="Hiba El Hajj Sleiman" w:date="2026-01-22T15:49:00Z">
                  <w:rPr>
                    <w:rFonts w:ascii="Cambria" w:hAnsi="Cambria" w:cs="Cambria"/>
                    <w:b/>
                    <w:bCs/>
                    <w:sz w:val="28"/>
                    <w:szCs w:val="28"/>
                    <w:rtl/>
                  </w:rPr>
                </w:rPrChange>
              </w:rPr>
              <w:t xml:space="preserve"> </w:t>
            </w:r>
            <w:r w:rsidRPr="00EC36E7">
              <w:rPr>
                <w:rFonts w:hint="cs"/>
                <w:b/>
                <w:bCs/>
                <w:sz w:val="28"/>
                <w:szCs w:val="28"/>
                <w:rtl/>
                <w:rPrChange w:id="2347" w:author="Hiba El Hajj Sleiman" w:date="2026-01-22T15:49:00Z">
                  <w:rPr>
                    <w:rFonts w:hint="cs"/>
                    <w:b/>
                    <w:bCs/>
                    <w:sz w:val="28"/>
                    <w:szCs w:val="28"/>
                    <w:rtl/>
                  </w:rPr>
                </w:rPrChange>
              </w:rPr>
              <w:t>الخاصة</w:t>
            </w:r>
          </w:p>
          <w:p w14:paraId="6D7660C0" w14:textId="77777777" w:rsidR="002F675D" w:rsidRPr="00EC36E7" w:rsidRDefault="002F675D" w:rsidP="00F431CF">
            <w:pPr>
              <w:bidi/>
              <w:rPr>
                <w:rFonts w:ascii="Cambria" w:hAnsi="Cambria" w:cs="Cambria"/>
                <w:color w:val="000000"/>
                <w:sz w:val="32"/>
                <w:szCs w:val="32"/>
                <w:rPrChange w:id="2348" w:author="Hiba El Hajj Sleiman" w:date="2026-01-22T15:49:00Z">
                  <w:rPr>
                    <w:rFonts w:ascii="Cambria" w:hAnsi="Cambria" w:cs="Cambria"/>
                    <w:color w:val="000000"/>
                    <w:sz w:val="32"/>
                    <w:szCs w:val="32"/>
                  </w:rPr>
                </w:rPrChange>
              </w:rPr>
            </w:pPr>
          </w:p>
          <w:p w14:paraId="3DFA6EAC" w14:textId="41766EF6" w:rsidR="002F675D" w:rsidRPr="00EC36E7" w:rsidRDefault="002F675D" w:rsidP="00F431CF">
            <w:pPr>
              <w:bidi/>
              <w:rPr>
                <w:rFonts w:ascii="Cambria" w:hAnsi="Cambria" w:cs="Cambria"/>
                <w:color w:val="000000"/>
                <w:sz w:val="32"/>
                <w:szCs w:val="32"/>
                <w:rtl/>
                <w:rPrChange w:id="2349" w:author="Hiba El Hajj Sleiman" w:date="2026-01-22T15:49:00Z">
                  <w:rPr>
                    <w:rFonts w:ascii="Cambria" w:hAnsi="Cambria" w:cs="Cambria"/>
                    <w:color w:val="000000"/>
                    <w:sz w:val="32"/>
                    <w:szCs w:val="32"/>
                    <w:rtl/>
                  </w:rPr>
                </w:rPrChange>
              </w:rPr>
            </w:pPr>
            <w:r w:rsidRPr="00EC36E7">
              <w:rPr>
                <w:rFonts w:hint="cs"/>
                <w:b/>
                <w:color w:val="000000"/>
                <w:rtl/>
                <w:rPrChange w:id="2350" w:author="Hiba El Hajj Sleiman" w:date="2026-01-22T15:49:00Z">
                  <w:rPr>
                    <w:rFonts w:hint="cs"/>
                    <w:b/>
                    <w:color w:val="000000"/>
                    <w:rtl/>
                  </w:rPr>
                </w:rPrChange>
              </w:rPr>
              <w:t>راجع</w:t>
            </w:r>
            <w:r w:rsidRPr="00EC36E7">
              <w:rPr>
                <w:rFonts w:ascii="Cambria" w:hAnsi="Cambria" w:cs="Cambria"/>
                <w:b/>
                <w:color w:val="000000"/>
                <w:rtl/>
                <w:rPrChange w:id="2351" w:author="Hiba El Hajj Sleiman" w:date="2026-01-22T15:49:00Z">
                  <w:rPr>
                    <w:rFonts w:ascii="Cambria" w:hAnsi="Cambria" w:cs="Cambria"/>
                    <w:b/>
                    <w:color w:val="000000"/>
                    <w:rtl/>
                  </w:rPr>
                </w:rPrChange>
              </w:rPr>
              <w:t xml:space="preserve"> </w:t>
            </w:r>
            <w:r w:rsidRPr="00EC36E7">
              <w:rPr>
                <w:rFonts w:hint="cs"/>
                <w:b/>
                <w:color w:val="000000"/>
                <w:rtl/>
                <w:rPrChange w:id="2352" w:author="Hiba El Hajj Sleiman" w:date="2026-01-22T15:49:00Z">
                  <w:rPr>
                    <w:rFonts w:hint="cs"/>
                    <w:b/>
                    <w:color w:val="000000"/>
                    <w:rtl/>
                  </w:rPr>
                </w:rPrChange>
              </w:rPr>
              <w:t>الوثيقة</w:t>
            </w:r>
            <w:r w:rsidRPr="00EC36E7">
              <w:rPr>
                <w:rFonts w:ascii="Cambria" w:hAnsi="Cambria" w:cs="Cambria"/>
                <w:b/>
                <w:color w:val="000000"/>
                <w:rtl/>
                <w:rPrChange w:id="2353" w:author="Hiba El Hajj Sleiman" w:date="2026-01-22T15:49:00Z">
                  <w:rPr>
                    <w:rFonts w:ascii="Cambria" w:hAnsi="Cambria" w:cs="Cambria"/>
                    <w:b/>
                    <w:color w:val="000000"/>
                    <w:rtl/>
                  </w:rPr>
                </w:rPrChange>
              </w:rPr>
              <w:t xml:space="preserve"> </w:t>
            </w:r>
            <w:r w:rsidRPr="00EC36E7">
              <w:rPr>
                <w:rFonts w:hint="cs"/>
                <w:b/>
                <w:color w:val="000000"/>
                <w:rtl/>
                <w:rPrChange w:id="2354" w:author="Hiba El Hajj Sleiman" w:date="2026-01-22T15:49:00Z">
                  <w:rPr>
                    <w:rFonts w:hint="cs"/>
                    <w:b/>
                    <w:color w:val="000000"/>
                    <w:rtl/>
                  </w:rPr>
                </w:rPrChange>
              </w:rPr>
              <w:t>المرفقة</w:t>
            </w:r>
          </w:p>
        </w:tc>
      </w:tr>
      <w:tr w:rsidR="002F675D" w:rsidRPr="00EC36E7"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EC36E7" w:rsidRDefault="002F675D" w:rsidP="002F675D">
            <w:pPr>
              <w:pStyle w:val="Heading1"/>
              <w:outlineLvl w:val="0"/>
              <w:rPr>
                <w:rFonts w:asciiTheme="minorHAnsi" w:hAnsiTheme="minorHAnsi" w:cstheme="minorHAnsi"/>
                <w:rPrChange w:id="2355" w:author="Hiba El Hajj Sleiman" w:date="2026-01-22T15:49:00Z">
                  <w:rPr>
                    <w:rFonts w:asciiTheme="minorHAnsi" w:hAnsiTheme="minorHAnsi" w:cstheme="minorHAnsi"/>
                  </w:rPr>
                </w:rPrChange>
              </w:rPr>
            </w:pPr>
            <w:bookmarkStart w:id="2356" w:name="_Toc199848986"/>
            <w:r w:rsidRPr="00EC36E7">
              <w:rPr>
                <w:rFonts w:asciiTheme="minorHAnsi" w:hAnsiTheme="minorHAnsi" w:cstheme="minorHAnsi"/>
                <w:rPrChange w:id="2357" w:author="Hiba El Hajj Sleiman" w:date="2026-01-22T15:49:00Z">
                  <w:rPr>
                    <w:rFonts w:asciiTheme="minorHAnsi" w:hAnsiTheme="minorHAnsi" w:cstheme="minorHAnsi"/>
                  </w:rPr>
                </w:rPrChange>
              </w:rPr>
              <w:lastRenderedPageBreak/>
              <w:t>Appendix (8)</w:t>
            </w:r>
            <w:bookmarkEnd w:id="2356"/>
          </w:p>
          <w:p w14:paraId="48C1AF5E" w14:textId="77777777" w:rsidR="002F675D" w:rsidRPr="00EC36E7" w:rsidRDefault="002F675D" w:rsidP="002F675D">
            <w:pPr>
              <w:rPr>
                <w:rFonts w:cstheme="minorHAnsi"/>
                <w:rPrChange w:id="2358" w:author="Hiba El Hajj Sleiman" w:date="2026-01-22T15:49:00Z">
                  <w:rPr>
                    <w:rFonts w:cstheme="minorHAnsi"/>
                  </w:rPr>
                </w:rPrChange>
              </w:rPr>
            </w:pPr>
          </w:p>
          <w:p w14:paraId="2E44BC2E" w14:textId="7AA145DC" w:rsidR="002F675D" w:rsidRPr="00EC36E7" w:rsidRDefault="003D1EA4" w:rsidP="003D1EA4">
            <w:pPr>
              <w:jc w:val="center"/>
              <w:rPr>
                <w:b/>
                <w:bCs/>
                <w:sz w:val="28"/>
                <w:szCs w:val="28"/>
                <w:rPrChange w:id="2359" w:author="Hiba El Hajj Sleiman" w:date="2026-01-22T15:49:00Z">
                  <w:rPr>
                    <w:b/>
                    <w:bCs/>
                    <w:sz w:val="28"/>
                    <w:szCs w:val="28"/>
                  </w:rPr>
                </w:rPrChange>
              </w:rPr>
            </w:pPr>
            <w:r w:rsidRPr="00EC36E7">
              <w:rPr>
                <w:b/>
                <w:bCs/>
                <w:sz w:val="28"/>
                <w:szCs w:val="28"/>
                <w:rPrChange w:id="2360" w:author="Hiba El Hajj Sleiman" w:date="2026-01-22T15:49:00Z">
                  <w:rPr>
                    <w:b/>
                    <w:bCs/>
                    <w:sz w:val="28"/>
                    <w:szCs w:val="28"/>
                  </w:rPr>
                </w:rPrChange>
              </w:rPr>
              <w:t>Statement of compliance</w:t>
            </w:r>
          </w:p>
          <w:p w14:paraId="224F23F0" w14:textId="77777777" w:rsidR="002F675D" w:rsidRPr="00EC36E7" w:rsidRDefault="002F675D" w:rsidP="00F431CF">
            <w:pPr>
              <w:rPr>
                <w:rPrChange w:id="2361" w:author="Hiba El Hajj Sleiman" w:date="2026-01-22T15:49:00Z">
                  <w:rPr/>
                </w:rPrChange>
              </w:rPr>
            </w:pPr>
          </w:p>
          <w:p w14:paraId="34758BC9" w14:textId="2F4C72E5" w:rsidR="002F675D" w:rsidRPr="00EC36E7" w:rsidRDefault="002F675D" w:rsidP="001D2301">
            <w:pPr>
              <w:rPr>
                <w:rPrChange w:id="2362" w:author="Hiba El Hajj Sleiman" w:date="2026-01-22T15:49:00Z">
                  <w:rPr/>
                </w:rPrChange>
              </w:rPr>
            </w:pPr>
            <w:r w:rsidRPr="00EC36E7">
              <w:rPr>
                <w:rPrChange w:id="2363" w:author="Hiba El Hajj Sleiman" w:date="2026-01-22T15:49:00Z">
                  <w:rPr/>
                </w:rPrChange>
              </w:rPr>
              <w:t xml:space="preserve">Refer to the </w:t>
            </w:r>
            <w:ins w:id="2364" w:author="Maher Khatib" w:date="2026-01-21T13:05:00Z">
              <w:r w:rsidR="001D2301" w:rsidRPr="00EC36E7">
                <w:rPr>
                  <w:rPrChange w:id="2365" w:author="Hiba El Hajj Sleiman" w:date="2026-01-22T15:49:00Z">
                    <w:rPr/>
                  </w:rPrChange>
                </w:rPr>
                <w:t xml:space="preserve">attached </w:t>
              </w:r>
            </w:ins>
            <w:r w:rsidRPr="00EC36E7">
              <w:rPr>
                <w:rPrChange w:id="2366" w:author="Hiba El Hajj Sleiman" w:date="2026-01-22T15:49:00Z">
                  <w:rPr/>
                </w:rPrChange>
              </w:rPr>
              <w:t xml:space="preserve">document </w:t>
            </w:r>
            <w:del w:id="2367" w:author="Maher Khatib" w:date="2026-01-21T13:05:00Z">
              <w:r w:rsidRPr="00EC36E7" w:rsidDel="001D2301">
                <w:rPr>
                  <w:rPrChange w:id="2368" w:author="Hiba El Hajj Sleiman" w:date="2026-01-22T15:49:00Z">
                    <w:rPr/>
                  </w:rPrChange>
                </w:rPr>
                <w:delText>attached</w:delText>
              </w:r>
            </w:del>
          </w:p>
          <w:p w14:paraId="6078CAB5" w14:textId="77777777" w:rsidR="002F675D" w:rsidRPr="00EC36E7" w:rsidRDefault="002F675D" w:rsidP="00D513FC">
            <w:pPr>
              <w:pStyle w:val="Heading1"/>
              <w:outlineLvl w:val="0"/>
              <w:rPr>
                <w:rPrChange w:id="2369" w:author="Hiba El Hajj Sleiman" w:date="2026-01-22T15:49:00Z">
                  <w:rPr/>
                </w:rPrChange>
              </w:rPr>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EC36E7" w:rsidRDefault="002F675D" w:rsidP="00AE772C">
            <w:pPr>
              <w:bidi/>
              <w:spacing w:before="240"/>
              <w:jc w:val="center"/>
              <w:rPr>
                <w:rFonts w:cstheme="minorHAnsi"/>
                <w:b/>
                <w:bCs/>
                <w:sz w:val="32"/>
                <w:szCs w:val="32"/>
                <w:rPrChange w:id="2370" w:author="Hiba El Hajj Sleiman" w:date="2026-01-22T15:49:00Z">
                  <w:rPr>
                    <w:rFonts w:cstheme="minorHAnsi"/>
                    <w:b/>
                    <w:bCs/>
                    <w:sz w:val="32"/>
                    <w:szCs w:val="32"/>
                  </w:rPr>
                </w:rPrChange>
              </w:rPr>
            </w:pPr>
            <w:r w:rsidRPr="00EC36E7">
              <w:rPr>
                <w:rFonts w:cstheme="minorHAnsi" w:hint="cs"/>
                <w:b/>
                <w:bCs/>
                <w:sz w:val="32"/>
                <w:szCs w:val="32"/>
                <w:rtl/>
                <w:rPrChange w:id="2371" w:author="Hiba El Hajj Sleiman" w:date="2026-01-22T15:49:00Z">
                  <w:rPr>
                    <w:rFonts w:cstheme="minorHAnsi" w:hint="cs"/>
                    <w:b/>
                    <w:bCs/>
                    <w:sz w:val="32"/>
                    <w:szCs w:val="32"/>
                    <w:rtl/>
                  </w:rPr>
                </w:rPrChange>
              </w:rPr>
              <w:t>المُلحق</w:t>
            </w:r>
            <w:r w:rsidRPr="00EC36E7">
              <w:rPr>
                <w:rFonts w:cstheme="minorHAnsi"/>
                <w:b/>
                <w:bCs/>
                <w:sz w:val="32"/>
                <w:szCs w:val="32"/>
                <w:rtl/>
                <w:rPrChange w:id="2372" w:author="Hiba El Hajj Sleiman" w:date="2026-01-22T15:49:00Z">
                  <w:rPr>
                    <w:rFonts w:cstheme="minorHAnsi"/>
                    <w:b/>
                    <w:bCs/>
                    <w:sz w:val="32"/>
                    <w:szCs w:val="32"/>
                    <w:rtl/>
                  </w:rPr>
                </w:rPrChange>
              </w:rPr>
              <w:t xml:space="preserve"> </w:t>
            </w:r>
            <w:r w:rsidRPr="00EC36E7">
              <w:rPr>
                <w:rFonts w:cstheme="minorHAnsi" w:hint="cs"/>
                <w:b/>
                <w:bCs/>
                <w:sz w:val="32"/>
                <w:szCs w:val="32"/>
                <w:rtl/>
                <w:rPrChange w:id="2373" w:author="Hiba El Hajj Sleiman" w:date="2026-01-22T15:49:00Z">
                  <w:rPr>
                    <w:rFonts w:cstheme="minorHAnsi" w:hint="cs"/>
                    <w:b/>
                    <w:bCs/>
                    <w:sz w:val="32"/>
                    <w:szCs w:val="32"/>
                    <w:rtl/>
                  </w:rPr>
                </w:rPrChange>
              </w:rPr>
              <w:t>رقم</w:t>
            </w:r>
            <w:r w:rsidRPr="00EC36E7">
              <w:rPr>
                <w:rFonts w:cstheme="minorHAnsi"/>
                <w:b/>
                <w:bCs/>
                <w:sz w:val="32"/>
                <w:szCs w:val="32"/>
                <w:rtl/>
                <w:rPrChange w:id="2374" w:author="Hiba El Hajj Sleiman" w:date="2026-01-22T15:49:00Z">
                  <w:rPr>
                    <w:rFonts w:cstheme="minorHAnsi"/>
                    <w:b/>
                    <w:bCs/>
                    <w:sz w:val="32"/>
                    <w:szCs w:val="32"/>
                    <w:rtl/>
                  </w:rPr>
                </w:rPrChange>
              </w:rPr>
              <w:t xml:space="preserve"> (</w:t>
            </w:r>
            <w:r w:rsidR="00C638B5" w:rsidRPr="00EC36E7">
              <w:rPr>
                <w:rFonts w:cstheme="minorHAnsi" w:hint="cs"/>
                <w:b/>
                <w:bCs/>
                <w:sz w:val="32"/>
                <w:szCs w:val="32"/>
                <w:rtl/>
                <w:rPrChange w:id="2375" w:author="Hiba El Hajj Sleiman" w:date="2026-01-22T15:49:00Z">
                  <w:rPr>
                    <w:rFonts w:cstheme="minorHAnsi" w:hint="cs"/>
                    <w:b/>
                    <w:bCs/>
                    <w:sz w:val="32"/>
                    <w:szCs w:val="32"/>
                    <w:rtl/>
                  </w:rPr>
                </w:rPrChange>
              </w:rPr>
              <w:t>8</w:t>
            </w:r>
            <w:r w:rsidRPr="00EC36E7">
              <w:rPr>
                <w:rFonts w:cstheme="minorHAnsi"/>
                <w:b/>
                <w:bCs/>
                <w:sz w:val="32"/>
                <w:szCs w:val="32"/>
                <w:rtl/>
                <w:rPrChange w:id="2376" w:author="Hiba El Hajj Sleiman" w:date="2026-01-22T15:49:00Z">
                  <w:rPr>
                    <w:rFonts w:cstheme="minorHAnsi"/>
                    <w:b/>
                    <w:bCs/>
                    <w:sz w:val="32"/>
                    <w:szCs w:val="32"/>
                    <w:rtl/>
                  </w:rPr>
                </w:rPrChange>
              </w:rPr>
              <w:t>)</w:t>
            </w:r>
          </w:p>
          <w:p w14:paraId="21B5CE65" w14:textId="77777777" w:rsidR="003D1EA4" w:rsidRPr="00EC36E7" w:rsidRDefault="003D1EA4" w:rsidP="003D1EA4">
            <w:pPr>
              <w:bidi/>
              <w:rPr>
                <w:rFonts w:cstheme="minorHAnsi"/>
                <w:sz w:val="32"/>
                <w:szCs w:val="32"/>
                <w:rPrChange w:id="2377" w:author="Hiba El Hajj Sleiman" w:date="2026-01-22T15:49:00Z">
                  <w:rPr>
                    <w:rFonts w:cstheme="minorHAnsi"/>
                    <w:sz w:val="32"/>
                    <w:szCs w:val="32"/>
                  </w:rPr>
                </w:rPrChange>
              </w:rPr>
            </w:pPr>
          </w:p>
          <w:p w14:paraId="26F7430A" w14:textId="4C2FED08" w:rsidR="002F675D" w:rsidRPr="00EC36E7" w:rsidRDefault="003D1EA4" w:rsidP="00604978">
            <w:pPr>
              <w:bidi/>
              <w:jc w:val="center"/>
              <w:rPr>
                <w:rFonts w:cs="Arial"/>
                <w:rPrChange w:id="2378" w:author="Hiba El Hajj Sleiman" w:date="2026-01-22T15:49:00Z">
                  <w:rPr>
                    <w:rFonts w:cs="Arial"/>
                  </w:rPr>
                </w:rPrChange>
              </w:rPr>
            </w:pPr>
            <w:r w:rsidRPr="00EC36E7">
              <w:rPr>
                <w:rFonts w:cs="Arial"/>
                <w:rtl/>
                <w:rPrChange w:id="2379" w:author="Hiba El Hajj Sleiman" w:date="2026-01-22T15:49:00Z">
                  <w:rPr>
                    <w:rFonts w:cs="Arial"/>
                    <w:rtl/>
                  </w:rPr>
                </w:rPrChange>
              </w:rPr>
              <w:t xml:space="preserve">: </w:t>
            </w:r>
            <w:r w:rsidRPr="00EC36E7">
              <w:rPr>
                <w:rFonts w:cs="Arial"/>
                <w:b/>
                <w:bCs/>
                <w:sz w:val="28"/>
                <w:szCs w:val="28"/>
                <w:rtl/>
                <w:rPrChange w:id="2380" w:author="Hiba El Hajj Sleiman" w:date="2026-01-22T15:49:00Z">
                  <w:rPr>
                    <w:rFonts w:cs="Arial"/>
                    <w:b/>
                    <w:bCs/>
                    <w:sz w:val="28"/>
                    <w:szCs w:val="28"/>
                    <w:rtl/>
                  </w:rPr>
                </w:rPrChange>
              </w:rPr>
              <w:t>تصريح بمطابقة المواصفات</w:t>
            </w:r>
          </w:p>
          <w:p w14:paraId="40A0E387" w14:textId="77777777" w:rsidR="003D1EA4" w:rsidRPr="00EC36E7" w:rsidRDefault="003D1EA4" w:rsidP="003D1EA4">
            <w:pPr>
              <w:bidi/>
              <w:rPr>
                <w:rFonts w:ascii="Cambria" w:hAnsi="Cambria" w:cs="Cambria"/>
                <w:sz w:val="32"/>
                <w:szCs w:val="32"/>
                <w:rPrChange w:id="2381" w:author="Hiba El Hajj Sleiman" w:date="2026-01-22T15:49:00Z">
                  <w:rPr>
                    <w:rFonts w:ascii="Cambria" w:hAnsi="Cambria" w:cs="Cambria"/>
                    <w:sz w:val="32"/>
                    <w:szCs w:val="32"/>
                  </w:rPr>
                </w:rPrChange>
              </w:rPr>
            </w:pPr>
          </w:p>
          <w:p w14:paraId="488A9E43" w14:textId="76D39A5D" w:rsidR="002F675D" w:rsidRPr="00EC36E7" w:rsidRDefault="002F675D" w:rsidP="00F431CF">
            <w:pPr>
              <w:bidi/>
              <w:rPr>
                <w:rFonts w:ascii="Cambria" w:hAnsi="Cambria" w:cs="Cambria"/>
                <w:bCs/>
                <w:sz w:val="16"/>
                <w:szCs w:val="16"/>
                <w:rPrChange w:id="2382" w:author="Hiba El Hajj Sleiman" w:date="2026-01-22T15:49:00Z">
                  <w:rPr>
                    <w:rFonts w:ascii="Cambria" w:hAnsi="Cambria" w:cs="Cambria"/>
                    <w:bCs/>
                    <w:sz w:val="16"/>
                    <w:szCs w:val="16"/>
                  </w:rPr>
                </w:rPrChange>
              </w:rPr>
            </w:pPr>
            <w:r w:rsidRPr="00EC36E7">
              <w:rPr>
                <w:rFonts w:hint="cs"/>
                <w:bCs/>
                <w:rtl/>
                <w:rPrChange w:id="2383" w:author="Hiba El Hajj Sleiman" w:date="2026-01-22T15:49:00Z">
                  <w:rPr>
                    <w:rFonts w:hint="cs"/>
                    <w:bCs/>
                    <w:rtl/>
                  </w:rPr>
                </w:rPrChange>
              </w:rPr>
              <w:t>راجع</w:t>
            </w:r>
            <w:r w:rsidRPr="00EC36E7">
              <w:rPr>
                <w:rFonts w:ascii="Cambria" w:hAnsi="Cambria" w:cs="Cambria"/>
                <w:bCs/>
                <w:rtl/>
                <w:rPrChange w:id="2384" w:author="Hiba El Hajj Sleiman" w:date="2026-01-22T15:49:00Z">
                  <w:rPr>
                    <w:rFonts w:ascii="Cambria" w:hAnsi="Cambria" w:cs="Cambria"/>
                    <w:bCs/>
                    <w:rtl/>
                  </w:rPr>
                </w:rPrChange>
              </w:rPr>
              <w:t xml:space="preserve"> </w:t>
            </w:r>
            <w:r w:rsidRPr="00EC36E7">
              <w:rPr>
                <w:rFonts w:hint="cs"/>
                <w:bCs/>
                <w:rtl/>
                <w:rPrChange w:id="2385" w:author="Hiba El Hajj Sleiman" w:date="2026-01-22T15:49:00Z">
                  <w:rPr>
                    <w:rFonts w:hint="cs"/>
                    <w:bCs/>
                    <w:rtl/>
                  </w:rPr>
                </w:rPrChange>
              </w:rPr>
              <w:t>الوثيقة</w:t>
            </w:r>
            <w:r w:rsidRPr="00EC36E7">
              <w:rPr>
                <w:rFonts w:ascii="Cambria" w:hAnsi="Cambria" w:cs="Cambria"/>
                <w:bCs/>
                <w:rtl/>
                <w:rPrChange w:id="2386" w:author="Hiba El Hajj Sleiman" w:date="2026-01-22T15:49:00Z">
                  <w:rPr>
                    <w:rFonts w:ascii="Cambria" w:hAnsi="Cambria" w:cs="Cambria"/>
                    <w:bCs/>
                    <w:rtl/>
                  </w:rPr>
                </w:rPrChange>
              </w:rPr>
              <w:t xml:space="preserve"> </w:t>
            </w:r>
            <w:r w:rsidRPr="00EC36E7">
              <w:rPr>
                <w:rFonts w:hint="cs"/>
                <w:bCs/>
                <w:rtl/>
                <w:rPrChange w:id="2387" w:author="Hiba El Hajj Sleiman" w:date="2026-01-22T15:49:00Z">
                  <w:rPr>
                    <w:rFonts w:hint="cs"/>
                    <w:bCs/>
                    <w:rtl/>
                  </w:rPr>
                </w:rPrChange>
              </w:rPr>
              <w:t>المرفقة</w:t>
            </w:r>
          </w:p>
          <w:p w14:paraId="15057AEA" w14:textId="78D21351" w:rsidR="002F675D" w:rsidRPr="00EC36E7" w:rsidRDefault="002F675D" w:rsidP="002F675D">
            <w:pPr>
              <w:pStyle w:val="Heading1"/>
              <w:outlineLvl w:val="0"/>
              <w:rPr>
                <w:rtl/>
                <w:rPrChange w:id="2388" w:author="Hiba El Hajj Sleiman" w:date="2026-01-22T15:49:00Z">
                  <w:rPr>
                    <w:rtl/>
                  </w:rPr>
                </w:rPrChange>
              </w:rPr>
            </w:pPr>
          </w:p>
        </w:tc>
      </w:tr>
      <w:tr w:rsidR="002F675D" w:rsidRPr="00EC36E7"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EC36E7" w:rsidRDefault="002D5B4E" w:rsidP="00A93D2C">
            <w:pPr>
              <w:pStyle w:val="Heading1"/>
              <w:outlineLvl w:val="0"/>
              <w:rPr>
                <w:rFonts w:asciiTheme="minorHAnsi" w:hAnsiTheme="minorHAnsi" w:cstheme="minorHAnsi"/>
                <w:rPrChange w:id="2389" w:author="Hiba El Hajj Sleiman" w:date="2026-01-22T15:49:00Z">
                  <w:rPr>
                    <w:rFonts w:asciiTheme="minorHAnsi" w:hAnsiTheme="minorHAnsi" w:cstheme="minorHAnsi"/>
                  </w:rPr>
                </w:rPrChange>
              </w:rPr>
            </w:pPr>
            <w:bookmarkStart w:id="2390" w:name="_Toc199848987"/>
            <w:r w:rsidRPr="00EC36E7">
              <w:rPr>
                <w:rFonts w:asciiTheme="minorHAnsi" w:hAnsiTheme="minorHAnsi" w:cstheme="minorHAnsi"/>
                <w:rPrChange w:id="2391" w:author="Hiba El Hajj Sleiman" w:date="2026-01-22T15:49:00Z">
                  <w:rPr>
                    <w:rFonts w:asciiTheme="minorHAnsi" w:hAnsiTheme="minorHAnsi" w:cstheme="minorHAnsi"/>
                  </w:rPr>
                </w:rPrChange>
              </w:rPr>
              <w:lastRenderedPageBreak/>
              <w:t>Appendix (9)</w:t>
            </w:r>
            <w:bookmarkEnd w:id="2390"/>
          </w:p>
          <w:p w14:paraId="460C82AB" w14:textId="77777777" w:rsidR="002D5B4E" w:rsidRPr="00EC36E7" w:rsidRDefault="002D5B4E" w:rsidP="002D5B4E">
            <w:pPr>
              <w:rPr>
                <w:rFonts w:cstheme="minorHAnsi"/>
                <w:rPrChange w:id="2392" w:author="Hiba El Hajj Sleiman" w:date="2026-01-22T15:49:00Z">
                  <w:rPr>
                    <w:rFonts w:cstheme="minorHAnsi"/>
                  </w:rPr>
                </w:rPrChange>
              </w:rPr>
            </w:pPr>
          </w:p>
          <w:p w14:paraId="68FDAD84" w14:textId="2F3944A6" w:rsidR="002D5B4E" w:rsidRPr="00EC36E7" w:rsidRDefault="00A93D2C" w:rsidP="00A93D2C">
            <w:pPr>
              <w:jc w:val="center"/>
              <w:rPr>
                <w:b/>
                <w:bCs/>
                <w:sz w:val="28"/>
                <w:szCs w:val="28"/>
                <w:rPrChange w:id="2393" w:author="Hiba El Hajj Sleiman" w:date="2026-01-22T15:49:00Z">
                  <w:rPr>
                    <w:b/>
                    <w:bCs/>
                    <w:sz w:val="28"/>
                    <w:szCs w:val="28"/>
                  </w:rPr>
                </w:rPrChange>
              </w:rPr>
            </w:pPr>
            <w:r w:rsidRPr="00EC36E7">
              <w:rPr>
                <w:b/>
                <w:bCs/>
                <w:sz w:val="28"/>
                <w:szCs w:val="28"/>
                <w:rPrChange w:id="2394" w:author="Hiba El Hajj Sleiman" w:date="2026-01-22T15:49:00Z">
                  <w:rPr>
                    <w:b/>
                    <w:bCs/>
                    <w:sz w:val="28"/>
                    <w:szCs w:val="28"/>
                  </w:rPr>
                </w:rPrChange>
              </w:rPr>
              <w:t>Vendor questions</w:t>
            </w:r>
          </w:p>
          <w:p w14:paraId="66F68129" w14:textId="77777777" w:rsidR="002D5B4E" w:rsidRPr="00EC36E7" w:rsidRDefault="002D5B4E" w:rsidP="002D5B4E">
            <w:pPr>
              <w:rPr>
                <w:b/>
                <w:bCs/>
                <w:sz w:val="28"/>
                <w:szCs w:val="28"/>
                <w:rPrChange w:id="2395" w:author="Hiba El Hajj Sleiman" w:date="2026-01-22T15:49:00Z">
                  <w:rPr>
                    <w:b/>
                    <w:bCs/>
                    <w:sz w:val="28"/>
                    <w:szCs w:val="28"/>
                  </w:rPr>
                </w:rPrChange>
              </w:rPr>
            </w:pPr>
          </w:p>
          <w:p w14:paraId="19C5E46E" w14:textId="6A1D5139" w:rsidR="002D5B4E" w:rsidRPr="00EC36E7" w:rsidRDefault="002D5B4E" w:rsidP="001D2301">
            <w:pPr>
              <w:rPr>
                <w:rPrChange w:id="2396" w:author="Hiba El Hajj Sleiman" w:date="2026-01-22T15:49:00Z">
                  <w:rPr/>
                </w:rPrChange>
              </w:rPr>
            </w:pPr>
            <w:r w:rsidRPr="00EC36E7">
              <w:rPr>
                <w:rPrChange w:id="2397" w:author="Hiba El Hajj Sleiman" w:date="2026-01-22T15:49:00Z">
                  <w:rPr/>
                </w:rPrChange>
              </w:rPr>
              <w:t xml:space="preserve">Refer to the </w:t>
            </w:r>
            <w:ins w:id="2398" w:author="Maher Khatib" w:date="2026-01-21T13:06:00Z">
              <w:r w:rsidR="001D2301" w:rsidRPr="00EC36E7">
                <w:rPr>
                  <w:rPrChange w:id="2399" w:author="Hiba El Hajj Sleiman" w:date="2026-01-22T15:49:00Z">
                    <w:rPr/>
                  </w:rPrChange>
                </w:rPr>
                <w:t xml:space="preserve">attached </w:t>
              </w:r>
            </w:ins>
            <w:r w:rsidRPr="00EC36E7">
              <w:rPr>
                <w:rPrChange w:id="2400" w:author="Hiba El Hajj Sleiman" w:date="2026-01-22T15:49:00Z">
                  <w:rPr/>
                </w:rPrChange>
              </w:rPr>
              <w:t xml:space="preserve">document </w:t>
            </w:r>
            <w:del w:id="2401" w:author="Maher Khatib" w:date="2026-01-21T13:06:00Z">
              <w:r w:rsidRPr="00EC36E7" w:rsidDel="001D2301">
                <w:rPr>
                  <w:rPrChange w:id="2402" w:author="Hiba El Hajj Sleiman" w:date="2026-01-22T15:49:00Z">
                    <w:rPr/>
                  </w:rPrChange>
                </w:rPr>
                <w:delText>attached</w:delText>
              </w:r>
            </w:del>
          </w:p>
          <w:p w14:paraId="3D4FFE34" w14:textId="50F28D68" w:rsidR="001E54F2" w:rsidRPr="00EC36E7" w:rsidRDefault="001E54F2" w:rsidP="001E54F2">
            <w:pPr>
              <w:rPr>
                <w:rPrChange w:id="2403" w:author="Hiba El Hajj Sleiman" w:date="2026-01-22T15:49:00Z">
                  <w:rPr/>
                </w:rPrChange>
              </w:rPr>
            </w:pPr>
          </w:p>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EC36E7" w:rsidRDefault="002F675D" w:rsidP="00604978">
            <w:pPr>
              <w:bidi/>
              <w:spacing w:before="240"/>
              <w:jc w:val="center"/>
              <w:rPr>
                <w:rFonts w:cstheme="minorHAnsi"/>
                <w:b/>
                <w:bCs/>
                <w:sz w:val="32"/>
                <w:szCs w:val="32"/>
                <w:rtl/>
                <w:rPrChange w:id="2404" w:author="Hiba El Hajj Sleiman" w:date="2026-01-22T15:49:00Z">
                  <w:rPr>
                    <w:rFonts w:cstheme="minorHAnsi"/>
                    <w:b/>
                    <w:bCs/>
                    <w:sz w:val="32"/>
                    <w:szCs w:val="32"/>
                    <w:rtl/>
                  </w:rPr>
                </w:rPrChange>
              </w:rPr>
            </w:pPr>
            <w:r w:rsidRPr="00EC36E7">
              <w:rPr>
                <w:rFonts w:cstheme="minorHAnsi"/>
                <w:b/>
                <w:bCs/>
                <w:sz w:val="32"/>
                <w:szCs w:val="32"/>
                <w:rtl/>
                <w:rPrChange w:id="2405" w:author="Hiba El Hajj Sleiman" w:date="2026-01-22T15:49:00Z">
                  <w:rPr>
                    <w:rFonts w:cstheme="minorHAnsi"/>
                    <w:b/>
                    <w:bCs/>
                    <w:sz w:val="32"/>
                    <w:szCs w:val="32"/>
                    <w:rtl/>
                  </w:rPr>
                </w:rPrChange>
              </w:rPr>
              <w:t>المُلحق رقم (</w:t>
            </w:r>
            <w:r w:rsidR="003566AA" w:rsidRPr="00EC36E7">
              <w:rPr>
                <w:rFonts w:cstheme="minorHAnsi" w:hint="cs"/>
                <w:b/>
                <w:bCs/>
                <w:sz w:val="32"/>
                <w:szCs w:val="32"/>
                <w:rtl/>
                <w:rPrChange w:id="2406" w:author="Hiba El Hajj Sleiman" w:date="2026-01-22T15:49:00Z">
                  <w:rPr>
                    <w:rFonts w:cstheme="minorHAnsi" w:hint="cs"/>
                    <w:b/>
                    <w:bCs/>
                    <w:sz w:val="32"/>
                    <w:szCs w:val="32"/>
                    <w:rtl/>
                  </w:rPr>
                </w:rPrChange>
              </w:rPr>
              <w:t>9</w:t>
            </w:r>
            <w:r w:rsidRPr="00EC36E7">
              <w:rPr>
                <w:rFonts w:cstheme="minorHAnsi"/>
                <w:b/>
                <w:bCs/>
                <w:sz w:val="32"/>
                <w:szCs w:val="32"/>
                <w:rtl/>
                <w:rPrChange w:id="2407" w:author="Hiba El Hajj Sleiman" w:date="2026-01-22T15:49:00Z">
                  <w:rPr>
                    <w:rFonts w:cstheme="minorHAnsi"/>
                    <w:b/>
                    <w:bCs/>
                    <w:sz w:val="32"/>
                    <w:szCs w:val="32"/>
                    <w:rtl/>
                  </w:rPr>
                </w:rPrChange>
              </w:rPr>
              <w:t>)</w:t>
            </w:r>
          </w:p>
          <w:p w14:paraId="0BB57B0B" w14:textId="11354BA9" w:rsidR="002F675D" w:rsidRPr="00EC36E7" w:rsidRDefault="00A93D2C" w:rsidP="00604978">
            <w:pPr>
              <w:bidi/>
              <w:spacing w:before="240"/>
              <w:jc w:val="center"/>
              <w:rPr>
                <w:rFonts w:ascii="Cambria" w:hAnsi="Cambria" w:cs="Cambria"/>
                <w:rPrChange w:id="2408" w:author="Hiba El Hajj Sleiman" w:date="2026-01-22T15:49:00Z">
                  <w:rPr>
                    <w:rFonts w:ascii="Cambria" w:hAnsi="Cambria" w:cs="Cambria"/>
                  </w:rPr>
                </w:rPrChange>
              </w:rPr>
            </w:pPr>
            <w:r w:rsidRPr="00EC36E7">
              <w:rPr>
                <w:rFonts w:ascii="Simplified Arabic" w:eastAsia="Cambria" w:hAnsi="Simplified Arabic" w:cs="Simplified Arabic" w:hint="cs"/>
                <w:color w:val="000000"/>
                <w:rtl/>
                <w:rPrChange w:id="2409" w:author="Hiba El Hajj Sleiman" w:date="2026-01-22T15:49:00Z">
                  <w:rPr>
                    <w:rFonts w:ascii="Simplified Arabic" w:eastAsia="Cambria" w:hAnsi="Simplified Arabic" w:cs="Simplified Arabic" w:hint="cs"/>
                    <w:color w:val="000000"/>
                    <w:rtl/>
                  </w:rPr>
                </w:rPrChange>
              </w:rPr>
              <w:t xml:space="preserve">: </w:t>
            </w:r>
            <w:r w:rsidRPr="00EC36E7">
              <w:rPr>
                <w:rFonts w:ascii="Simplified Arabic" w:eastAsia="Cambria" w:hAnsi="Simplified Arabic" w:cs="Simplified Arabic" w:hint="cs"/>
                <w:b/>
                <w:bCs/>
                <w:color w:val="000000"/>
                <w:sz w:val="28"/>
                <w:szCs w:val="28"/>
                <w:rtl/>
                <w:rPrChange w:id="2410" w:author="Hiba El Hajj Sleiman" w:date="2026-01-22T15:49:00Z">
                  <w:rPr>
                    <w:rFonts w:ascii="Simplified Arabic" w:eastAsia="Cambria" w:hAnsi="Simplified Arabic" w:cs="Simplified Arabic" w:hint="cs"/>
                    <w:b/>
                    <w:bCs/>
                    <w:color w:val="000000"/>
                    <w:sz w:val="28"/>
                    <w:szCs w:val="28"/>
                    <w:rtl/>
                  </w:rPr>
                </w:rPrChange>
              </w:rPr>
              <w:t>طلبات الاستيضاح</w:t>
            </w:r>
          </w:p>
          <w:p w14:paraId="40D7EA35" w14:textId="1A688D7B" w:rsidR="002F675D" w:rsidRPr="00EC36E7" w:rsidRDefault="002F675D" w:rsidP="00604978">
            <w:pPr>
              <w:bidi/>
              <w:spacing w:before="240"/>
              <w:rPr>
                <w:rFonts w:ascii="Cambria" w:hAnsi="Cambria" w:cs="Cambria"/>
                <w:rtl/>
                <w:rPrChange w:id="2411" w:author="Hiba El Hajj Sleiman" w:date="2026-01-22T15:49:00Z">
                  <w:rPr>
                    <w:rFonts w:ascii="Cambria" w:hAnsi="Cambria" w:cs="Cambria"/>
                    <w:rtl/>
                  </w:rPr>
                </w:rPrChange>
              </w:rPr>
            </w:pPr>
            <w:r w:rsidRPr="00EC36E7">
              <w:rPr>
                <w:rFonts w:hint="cs"/>
                <w:b/>
                <w:rtl/>
                <w:rPrChange w:id="2412" w:author="Hiba El Hajj Sleiman" w:date="2026-01-22T15:49:00Z">
                  <w:rPr>
                    <w:rFonts w:hint="cs"/>
                    <w:b/>
                    <w:rtl/>
                  </w:rPr>
                </w:rPrChange>
              </w:rPr>
              <w:t>راجع</w:t>
            </w:r>
            <w:r w:rsidRPr="00EC36E7">
              <w:rPr>
                <w:rFonts w:ascii="Cambria" w:hAnsi="Cambria" w:cs="Cambria"/>
                <w:b/>
                <w:rtl/>
                <w:rPrChange w:id="2413" w:author="Hiba El Hajj Sleiman" w:date="2026-01-22T15:49:00Z">
                  <w:rPr>
                    <w:rFonts w:ascii="Cambria" w:hAnsi="Cambria" w:cs="Cambria"/>
                    <w:b/>
                    <w:rtl/>
                  </w:rPr>
                </w:rPrChange>
              </w:rPr>
              <w:t xml:space="preserve"> </w:t>
            </w:r>
            <w:r w:rsidRPr="00EC36E7">
              <w:rPr>
                <w:rFonts w:hint="cs"/>
                <w:b/>
                <w:rtl/>
                <w:rPrChange w:id="2414" w:author="Hiba El Hajj Sleiman" w:date="2026-01-22T15:49:00Z">
                  <w:rPr>
                    <w:rFonts w:hint="cs"/>
                    <w:b/>
                    <w:rtl/>
                  </w:rPr>
                </w:rPrChange>
              </w:rPr>
              <w:t>الوثيقة</w:t>
            </w:r>
            <w:r w:rsidRPr="00EC36E7">
              <w:rPr>
                <w:rFonts w:ascii="Cambria" w:hAnsi="Cambria" w:cs="Cambria"/>
                <w:b/>
                <w:rtl/>
                <w:rPrChange w:id="2415" w:author="Hiba El Hajj Sleiman" w:date="2026-01-22T15:49:00Z">
                  <w:rPr>
                    <w:rFonts w:ascii="Cambria" w:hAnsi="Cambria" w:cs="Cambria"/>
                    <w:b/>
                    <w:rtl/>
                  </w:rPr>
                </w:rPrChange>
              </w:rPr>
              <w:t xml:space="preserve"> </w:t>
            </w:r>
            <w:r w:rsidRPr="00EC36E7">
              <w:rPr>
                <w:rFonts w:hint="cs"/>
                <w:b/>
                <w:rtl/>
                <w:rPrChange w:id="2416" w:author="Hiba El Hajj Sleiman" w:date="2026-01-22T15:49:00Z">
                  <w:rPr>
                    <w:rFonts w:hint="cs"/>
                    <w:b/>
                    <w:rtl/>
                  </w:rPr>
                </w:rPrChange>
              </w:rPr>
              <w:t>المرفقة</w:t>
            </w:r>
          </w:p>
        </w:tc>
      </w:tr>
      <w:tr w:rsidR="003D1EA4" w:rsidRPr="00EC36E7"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EC36E7" w:rsidRDefault="003D1EA4" w:rsidP="00A93D2C">
            <w:pPr>
              <w:pStyle w:val="Heading1"/>
              <w:outlineLvl w:val="0"/>
              <w:rPr>
                <w:rPrChange w:id="2417" w:author="Hiba El Hajj Sleiman" w:date="2026-01-22T15:49:00Z">
                  <w:rPr/>
                </w:rPrChange>
              </w:rPr>
            </w:pPr>
            <w:bookmarkStart w:id="2418" w:name="_Toc199848988"/>
            <w:r w:rsidRPr="00EC36E7">
              <w:rPr>
                <w:rPrChange w:id="2419" w:author="Hiba El Hajj Sleiman" w:date="2026-01-22T15:49:00Z">
                  <w:rPr/>
                </w:rPrChange>
              </w:rPr>
              <w:lastRenderedPageBreak/>
              <w:t>Appendix (</w:t>
            </w:r>
            <w:r w:rsidR="00A93D2C" w:rsidRPr="00EC36E7">
              <w:rPr>
                <w:rPrChange w:id="2420" w:author="Hiba El Hajj Sleiman" w:date="2026-01-22T15:49:00Z">
                  <w:rPr/>
                </w:rPrChange>
              </w:rPr>
              <w:t>10</w:t>
            </w:r>
            <w:r w:rsidRPr="00EC36E7">
              <w:rPr>
                <w:rPrChange w:id="2421" w:author="Hiba El Hajj Sleiman" w:date="2026-01-22T15:49:00Z">
                  <w:rPr/>
                </w:rPrChange>
              </w:rPr>
              <w:t>)</w:t>
            </w:r>
            <w:bookmarkEnd w:id="2418"/>
          </w:p>
          <w:p w14:paraId="298D1E81" w14:textId="77777777" w:rsidR="003D1EA4" w:rsidRPr="00EC36E7" w:rsidRDefault="003D1EA4" w:rsidP="00E25A65">
            <w:pPr>
              <w:rPr>
                <w:rFonts w:cstheme="minorHAnsi"/>
                <w:rPrChange w:id="2422" w:author="Hiba El Hajj Sleiman" w:date="2026-01-22T15:49:00Z">
                  <w:rPr>
                    <w:rFonts w:cstheme="minorHAnsi"/>
                  </w:rPr>
                </w:rPrChange>
              </w:rPr>
            </w:pPr>
          </w:p>
          <w:p w14:paraId="25D806B1" w14:textId="77777777" w:rsidR="003D1EA4" w:rsidRPr="00EC36E7" w:rsidRDefault="003D1EA4" w:rsidP="00E25A65">
            <w:pPr>
              <w:jc w:val="center"/>
              <w:rPr>
                <w:b/>
                <w:bCs/>
                <w:sz w:val="28"/>
                <w:szCs w:val="28"/>
                <w:rPrChange w:id="2423" w:author="Hiba El Hajj Sleiman" w:date="2026-01-22T15:49:00Z">
                  <w:rPr>
                    <w:b/>
                    <w:bCs/>
                    <w:sz w:val="28"/>
                    <w:szCs w:val="28"/>
                  </w:rPr>
                </w:rPrChange>
              </w:rPr>
            </w:pPr>
            <w:r w:rsidRPr="00EC36E7">
              <w:rPr>
                <w:b/>
                <w:bCs/>
                <w:sz w:val="28"/>
                <w:szCs w:val="28"/>
                <w:rPrChange w:id="2424" w:author="Hiba El Hajj Sleiman" w:date="2026-01-22T15:49:00Z">
                  <w:rPr>
                    <w:b/>
                    <w:bCs/>
                    <w:sz w:val="28"/>
                    <w:szCs w:val="28"/>
                  </w:rPr>
                </w:rPrChange>
              </w:rPr>
              <w:t>Evaluation matrix</w:t>
            </w:r>
          </w:p>
          <w:p w14:paraId="6B85873E" w14:textId="77777777" w:rsidR="003D1EA4" w:rsidRPr="00EC36E7" w:rsidRDefault="003D1EA4" w:rsidP="00E25A65">
            <w:pPr>
              <w:rPr>
                <w:rPrChange w:id="2425" w:author="Hiba El Hajj Sleiman" w:date="2026-01-22T15:49:00Z">
                  <w:rPr/>
                </w:rPrChange>
              </w:rPr>
            </w:pPr>
          </w:p>
          <w:p w14:paraId="7CA258A5" w14:textId="24D011A2" w:rsidR="003D1EA4" w:rsidRPr="00EC36E7" w:rsidRDefault="003D1EA4" w:rsidP="001D2301">
            <w:pPr>
              <w:rPr>
                <w:rPrChange w:id="2426" w:author="Hiba El Hajj Sleiman" w:date="2026-01-22T15:49:00Z">
                  <w:rPr/>
                </w:rPrChange>
              </w:rPr>
            </w:pPr>
            <w:r w:rsidRPr="00EC36E7">
              <w:rPr>
                <w:rPrChange w:id="2427" w:author="Hiba El Hajj Sleiman" w:date="2026-01-22T15:49:00Z">
                  <w:rPr/>
                </w:rPrChange>
              </w:rPr>
              <w:t xml:space="preserve">Refer to the </w:t>
            </w:r>
            <w:ins w:id="2428" w:author="Maher Khatib" w:date="2026-01-21T13:06:00Z">
              <w:r w:rsidR="001D2301" w:rsidRPr="00EC36E7">
                <w:rPr>
                  <w:rPrChange w:id="2429" w:author="Hiba El Hajj Sleiman" w:date="2026-01-22T15:49:00Z">
                    <w:rPr/>
                  </w:rPrChange>
                </w:rPr>
                <w:t xml:space="preserve">attached </w:t>
              </w:r>
            </w:ins>
            <w:r w:rsidRPr="00EC36E7">
              <w:rPr>
                <w:rPrChange w:id="2430" w:author="Hiba El Hajj Sleiman" w:date="2026-01-22T15:49:00Z">
                  <w:rPr/>
                </w:rPrChange>
              </w:rPr>
              <w:t xml:space="preserve">document </w:t>
            </w:r>
            <w:del w:id="2431" w:author="Maher Khatib" w:date="2026-01-21T13:06:00Z">
              <w:r w:rsidRPr="00EC36E7" w:rsidDel="001D2301">
                <w:rPr>
                  <w:rPrChange w:id="2432" w:author="Hiba El Hajj Sleiman" w:date="2026-01-22T15:49:00Z">
                    <w:rPr/>
                  </w:rPrChange>
                </w:rPr>
                <w:delText>attached</w:delText>
              </w:r>
            </w:del>
          </w:p>
          <w:p w14:paraId="7B2FAD58" w14:textId="77777777" w:rsidR="003D1EA4" w:rsidRPr="00EC36E7" w:rsidRDefault="003D1EA4" w:rsidP="00E25A65">
            <w:pPr>
              <w:rPr>
                <w:rPrChange w:id="2433" w:author="Hiba El Hajj Sleiman" w:date="2026-01-22T15:49:00Z">
                  <w:rPr/>
                </w:rPrChange>
              </w:rPr>
            </w:pPr>
          </w:p>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EC36E7" w:rsidRDefault="003D1EA4" w:rsidP="00604978">
            <w:pPr>
              <w:bidi/>
              <w:spacing w:before="240"/>
              <w:jc w:val="center"/>
              <w:rPr>
                <w:rFonts w:cstheme="minorHAnsi"/>
                <w:b/>
                <w:bCs/>
                <w:sz w:val="32"/>
                <w:szCs w:val="32"/>
                <w:rPrChange w:id="2434" w:author="Hiba El Hajj Sleiman" w:date="2026-01-22T15:49:00Z">
                  <w:rPr>
                    <w:rFonts w:cstheme="minorHAnsi"/>
                    <w:b/>
                    <w:bCs/>
                    <w:sz w:val="32"/>
                    <w:szCs w:val="32"/>
                  </w:rPr>
                </w:rPrChange>
              </w:rPr>
            </w:pPr>
            <w:r w:rsidRPr="00EC36E7">
              <w:rPr>
                <w:rFonts w:cstheme="minorHAnsi"/>
                <w:b/>
                <w:bCs/>
                <w:sz w:val="32"/>
                <w:szCs w:val="32"/>
                <w:rtl/>
                <w:rPrChange w:id="2435" w:author="Hiba El Hajj Sleiman" w:date="2026-01-22T15:49:00Z">
                  <w:rPr>
                    <w:rFonts w:cstheme="minorHAnsi"/>
                    <w:b/>
                    <w:bCs/>
                    <w:sz w:val="32"/>
                    <w:szCs w:val="32"/>
                    <w:rtl/>
                  </w:rPr>
                </w:rPrChange>
              </w:rPr>
              <w:t>المُلحق رقم (</w:t>
            </w:r>
            <w:r w:rsidR="00A93D2C" w:rsidRPr="00EC36E7">
              <w:rPr>
                <w:rFonts w:cstheme="minorHAnsi"/>
                <w:b/>
                <w:bCs/>
                <w:sz w:val="32"/>
                <w:szCs w:val="32"/>
                <w:rPrChange w:id="2436" w:author="Hiba El Hajj Sleiman" w:date="2026-01-22T15:49:00Z">
                  <w:rPr>
                    <w:rFonts w:cstheme="minorHAnsi"/>
                    <w:b/>
                    <w:bCs/>
                    <w:sz w:val="32"/>
                    <w:szCs w:val="32"/>
                  </w:rPr>
                </w:rPrChange>
              </w:rPr>
              <w:t>10</w:t>
            </w:r>
            <w:r w:rsidRPr="00EC36E7">
              <w:rPr>
                <w:rFonts w:cstheme="minorHAnsi"/>
                <w:b/>
                <w:bCs/>
                <w:sz w:val="32"/>
                <w:szCs w:val="32"/>
                <w:rtl/>
                <w:rPrChange w:id="2437" w:author="Hiba El Hajj Sleiman" w:date="2026-01-22T15:49:00Z">
                  <w:rPr>
                    <w:rFonts w:cstheme="minorHAnsi"/>
                    <w:b/>
                    <w:bCs/>
                    <w:sz w:val="32"/>
                    <w:szCs w:val="32"/>
                    <w:rtl/>
                  </w:rPr>
                </w:rPrChange>
              </w:rPr>
              <w:t>)</w:t>
            </w:r>
          </w:p>
          <w:p w14:paraId="55D023DE" w14:textId="77777777" w:rsidR="003D1EA4" w:rsidRPr="00EC36E7" w:rsidRDefault="003D1EA4" w:rsidP="00604978">
            <w:pPr>
              <w:bidi/>
              <w:spacing w:before="240"/>
              <w:jc w:val="center"/>
              <w:rPr>
                <w:rFonts w:ascii="Cambria" w:hAnsi="Cambria" w:cs="Cambria"/>
                <w:b/>
                <w:bCs/>
                <w:color w:val="000000"/>
                <w:sz w:val="40"/>
                <w:szCs w:val="40"/>
                <w:rPrChange w:id="2438" w:author="Hiba El Hajj Sleiman" w:date="2026-01-22T15:49:00Z">
                  <w:rPr>
                    <w:rFonts w:ascii="Cambria" w:hAnsi="Cambria" w:cs="Cambria"/>
                    <w:b/>
                    <w:bCs/>
                    <w:color w:val="000000"/>
                    <w:sz w:val="40"/>
                    <w:szCs w:val="40"/>
                  </w:rPr>
                </w:rPrChange>
              </w:rPr>
            </w:pPr>
            <w:r w:rsidRPr="00EC36E7">
              <w:rPr>
                <w:b/>
                <w:bCs/>
                <w:sz w:val="28"/>
                <w:szCs w:val="28"/>
                <w:rtl/>
                <w:rPrChange w:id="2439" w:author="Hiba El Hajj Sleiman" w:date="2026-01-22T15:49:00Z">
                  <w:rPr>
                    <w:b/>
                    <w:bCs/>
                    <w:sz w:val="28"/>
                    <w:szCs w:val="28"/>
                    <w:rtl/>
                  </w:rPr>
                </w:rPrChange>
              </w:rPr>
              <w:t>ملف تقييم العروض</w:t>
            </w:r>
          </w:p>
          <w:p w14:paraId="7B716440" w14:textId="77777777" w:rsidR="003D1EA4" w:rsidRPr="00EC36E7" w:rsidRDefault="003D1EA4" w:rsidP="00604978">
            <w:pPr>
              <w:bidi/>
              <w:spacing w:before="240"/>
              <w:rPr>
                <w:rFonts w:ascii="Cambria" w:hAnsi="Cambria" w:cs="Cambria"/>
                <w:rtl/>
                <w:rPrChange w:id="2440" w:author="Hiba El Hajj Sleiman" w:date="2026-01-22T15:49:00Z">
                  <w:rPr>
                    <w:rFonts w:ascii="Cambria" w:hAnsi="Cambria" w:cs="Cambria"/>
                    <w:rtl/>
                  </w:rPr>
                </w:rPrChange>
              </w:rPr>
            </w:pPr>
            <w:r w:rsidRPr="00EC36E7">
              <w:rPr>
                <w:rFonts w:hint="cs"/>
                <w:b/>
                <w:rtl/>
                <w:rPrChange w:id="2441" w:author="Hiba El Hajj Sleiman" w:date="2026-01-22T15:49:00Z">
                  <w:rPr>
                    <w:rFonts w:hint="cs"/>
                    <w:b/>
                    <w:rtl/>
                  </w:rPr>
                </w:rPrChange>
              </w:rPr>
              <w:t>راجع</w:t>
            </w:r>
            <w:r w:rsidRPr="00EC36E7">
              <w:rPr>
                <w:rFonts w:ascii="Cambria" w:hAnsi="Cambria" w:cs="Cambria"/>
                <w:b/>
                <w:rtl/>
                <w:rPrChange w:id="2442" w:author="Hiba El Hajj Sleiman" w:date="2026-01-22T15:49:00Z">
                  <w:rPr>
                    <w:rFonts w:ascii="Cambria" w:hAnsi="Cambria" w:cs="Cambria"/>
                    <w:b/>
                    <w:rtl/>
                  </w:rPr>
                </w:rPrChange>
              </w:rPr>
              <w:t xml:space="preserve"> </w:t>
            </w:r>
            <w:r w:rsidRPr="00EC36E7">
              <w:rPr>
                <w:rFonts w:hint="cs"/>
                <w:b/>
                <w:rtl/>
                <w:rPrChange w:id="2443" w:author="Hiba El Hajj Sleiman" w:date="2026-01-22T15:49:00Z">
                  <w:rPr>
                    <w:rFonts w:hint="cs"/>
                    <w:b/>
                    <w:rtl/>
                  </w:rPr>
                </w:rPrChange>
              </w:rPr>
              <w:t>الوثيقة</w:t>
            </w:r>
            <w:r w:rsidRPr="00EC36E7">
              <w:rPr>
                <w:rFonts w:ascii="Cambria" w:hAnsi="Cambria" w:cs="Cambria"/>
                <w:b/>
                <w:rtl/>
                <w:rPrChange w:id="2444" w:author="Hiba El Hajj Sleiman" w:date="2026-01-22T15:49:00Z">
                  <w:rPr>
                    <w:rFonts w:ascii="Cambria" w:hAnsi="Cambria" w:cs="Cambria"/>
                    <w:b/>
                    <w:rtl/>
                  </w:rPr>
                </w:rPrChange>
              </w:rPr>
              <w:t xml:space="preserve"> </w:t>
            </w:r>
            <w:r w:rsidRPr="00EC36E7">
              <w:rPr>
                <w:rFonts w:hint="cs"/>
                <w:b/>
                <w:rtl/>
                <w:rPrChange w:id="2445" w:author="Hiba El Hajj Sleiman" w:date="2026-01-22T15:49:00Z">
                  <w:rPr>
                    <w:rFonts w:hint="cs"/>
                    <w:b/>
                    <w:rtl/>
                  </w:rPr>
                </w:rPrChange>
              </w:rPr>
              <w:t>المرفقة</w:t>
            </w:r>
          </w:p>
        </w:tc>
      </w:tr>
    </w:tbl>
    <w:p w14:paraId="0FF677B7" w14:textId="03E5140B" w:rsidR="003800FD" w:rsidRPr="00EC36E7" w:rsidRDefault="003800FD" w:rsidP="00A93D2C">
      <w:pPr>
        <w:pStyle w:val="Heading1"/>
        <w:rPr>
          <w:rPrChange w:id="2446" w:author="Hiba El Hajj Sleiman" w:date="2026-01-22T15:49:00Z">
            <w:rPr/>
          </w:rPrChange>
        </w:rPr>
      </w:pPr>
      <w:bookmarkStart w:id="2447" w:name="_Toc199848989"/>
      <w:r w:rsidRPr="00EC36E7">
        <w:rPr>
          <w:rPrChange w:id="2448" w:author="Hiba El Hajj Sleiman" w:date="2026-01-22T15:49:00Z">
            <w:rPr/>
          </w:rPrChange>
        </w:rPr>
        <w:lastRenderedPageBreak/>
        <w:t>Appendix (1</w:t>
      </w:r>
      <w:r w:rsidR="00A93D2C" w:rsidRPr="00EC36E7">
        <w:rPr>
          <w:rPrChange w:id="2449" w:author="Hiba El Hajj Sleiman" w:date="2026-01-22T15:49:00Z">
            <w:rPr/>
          </w:rPrChange>
        </w:rPr>
        <w:t>1</w:t>
      </w:r>
      <w:r w:rsidRPr="00EC36E7">
        <w:rPr>
          <w:rPrChange w:id="2450" w:author="Hiba El Hajj Sleiman" w:date="2026-01-22T15:49:00Z">
            <w:rPr/>
          </w:rPrChange>
        </w:rPr>
        <w:t>)</w:t>
      </w:r>
      <w:bookmarkEnd w:id="2447"/>
    </w:p>
    <w:p w14:paraId="46519C70" w14:textId="579DD134" w:rsidR="001E3FF8" w:rsidRPr="00EC36E7" w:rsidRDefault="001E3FF8" w:rsidP="001E3FF8">
      <w:pPr>
        <w:jc w:val="center"/>
        <w:rPr>
          <w:rPrChange w:id="2451" w:author="Hiba El Hajj Sleiman" w:date="2026-01-22T15:49:00Z">
            <w:rPr/>
          </w:rPrChange>
        </w:rPr>
      </w:pPr>
      <w:r w:rsidRPr="00EC36E7">
        <w:rPr>
          <w:rPrChange w:id="2452" w:author="Hiba El Hajj Sleiman" w:date="2026-01-22T15:49:00Z">
            <w:rPr/>
          </w:rPrChange>
        </w:rPr>
        <w:t>Contract</w:t>
      </w:r>
    </w:p>
    <w:p w14:paraId="25518732" w14:textId="77777777" w:rsidR="001E3FF8" w:rsidRPr="00EC36E7" w:rsidRDefault="001E3FF8" w:rsidP="001E3FF8">
      <w:pPr>
        <w:rPr>
          <w:rPrChange w:id="2453" w:author="Hiba El Hajj Sleiman" w:date="2026-01-22T15:49:00Z">
            <w:rPr/>
          </w:rPrChange>
        </w:rPr>
      </w:pPr>
    </w:p>
    <w:p w14:paraId="4ECD4082" w14:textId="389CC8BA" w:rsidR="001E3FF8" w:rsidRPr="001E54F2" w:rsidRDefault="001E3FF8" w:rsidP="001D2301">
      <w:r w:rsidRPr="00EC36E7">
        <w:rPr>
          <w:rPrChange w:id="2454" w:author="Hiba El Hajj Sleiman" w:date="2026-01-22T15:49:00Z">
            <w:rPr/>
          </w:rPrChange>
        </w:rPr>
        <w:t xml:space="preserve">Refer to the </w:t>
      </w:r>
      <w:ins w:id="2455" w:author="Maher Khatib" w:date="2026-01-21T13:06:00Z">
        <w:r w:rsidR="001D2301" w:rsidRPr="00EC36E7">
          <w:rPr>
            <w:rPrChange w:id="2456" w:author="Hiba El Hajj Sleiman" w:date="2026-01-22T15:49:00Z">
              <w:rPr/>
            </w:rPrChange>
          </w:rPr>
          <w:t xml:space="preserve">attached </w:t>
        </w:r>
      </w:ins>
      <w:r w:rsidRPr="00EC36E7">
        <w:rPr>
          <w:rPrChange w:id="2457" w:author="Hiba El Hajj Sleiman" w:date="2026-01-22T15:49:00Z">
            <w:rPr/>
          </w:rPrChange>
        </w:rPr>
        <w:t xml:space="preserve">document </w:t>
      </w:r>
      <w:del w:id="2458" w:author="Maher Khatib" w:date="2026-01-21T13:06:00Z">
        <w:r w:rsidRPr="00EC36E7" w:rsidDel="001D2301">
          <w:rPr>
            <w:rPrChange w:id="2459" w:author="Hiba El Hajj Sleiman" w:date="2026-01-22T15:49:00Z">
              <w:rPr/>
            </w:rPrChange>
          </w:rPr>
          <w:delText>attached</w:delText>
        </w:r>
      </w:del>
    </w:p>
    <w:sectPr w:rsidR="001E3FF8" w:rsidRPr="001E54F2" w:rsidSect="0070192C">
      <w:headerReference w:type="default" r:id="rId8"/>
      <w:footerReference w:type="default" r:id="rId9"/>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2935FB" w:rsidRDefault="002935FB" w:rsidP="000347F6">
      <w:pPr>
        <w:spacing w:after="0" w:line="240" w:lineRule="auto"/>
      </w:pPr>
      <w:r>
        <w:separator/>
      </w:r>
    </w:p>
  </w:endnote>
  <w:endnote w:type="continuationSeparator" w:id="0">
    <w:p w14:paraId="4BE00F40" w14:textId="77777777" w:rsidR="002935FB" w:rsidRDefault="002935FB"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151A1D4A" w:rsidR="002935FB" w:rsidRDefault="002935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36E7">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36E7">
              <w:rPr>
                <w:b/>
                <w:bCs/>
                <w:noProof/>
              </w:rPr>
              <w:t>35</w:t>
            </w:r>
            <w:r>
              <w:rPr>
                <w:b/>
                <w:bCs/>
                <w:sz w:val="24"/>
                <w:szCs w:val="24"/>
              </w:rPr>
              <w:fldChar w:fldCharType="end"/>
            </w:r>
          </w:p>
        </w:sdtContent>
      </w:sdt>
    </w:sdtContent>
  </w:sdt>
  <w:p w14:paraId="125E5C64" w14:textId="77777777" w:rsidR="002935FB" w:rsidRDefault="002935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2935FB" w:rsidRDefault="002935FB" w:rsidP="000347F6">
      <w:pPr>
        <w:spacing w:after="0" w:line="240" w:lineRule="auto"/>
      </w:pPr>
      <w:r>
        <w:separator/>
      </w:r>
    </w:p>
  </w:footnote>
  <w:footnote w:type="continuationSeparator" w:id="0">
    <w:p w14:paraId="232FEEBE" w14:textId="77777777" w:rsidR="002935FB" w:rsidRDefault="002935FB"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2935FB" w:rsidRDefault="002935FB">
    <w:pPr>
      <w:pStyle w:val="Header"/>
    </w:pPr>
  </w:p>
  <w:p w14:paraId="66A30ED0" w14:textId="77777777" w:rsidR="002935FB" w:rsidRDefault="002935FB">
    <w:pPr>
      <w:pStyle w:val="Header"/>
    </w:pPr>
  </w:p>
  <w:p w14:paraId="187C2E23" w14:textId="77777777" w:rsidR="002935FB" w:rsidRDefault="002935FB">
    <w:pPr>
      <w:pStyle w:val="Header"/>
    </w:pPr>
  </w:p>
  <w:p w14:paraId="6F02AFC1" w14:textId="77777777" w:rsidR="002935FB" w:rsidRDefault="002935FB">
    <w:pPr>
      <w:pStyle w:val="Header"/>
    </w:pPr>
  </w:p>
  <w:p w14:paraId="551D8469" w14:textId="77777777" w:rsidR="002935FB" w:rsidRDefault="002935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Khatib">
    <w15:presenceInfo w15:providerId="AD" w15:userId="S-1-5-21-650392835-2463425025-3790067295-2609"/>
  </w15:person>
  <w15:person w15:author="Hiba El Hajj Sleiman">
    <w15:presenceInfo w15:providerId="None" w15:userId="Hiba El Hajj Sle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341C"/>
    <w:rsid w:val="000347F6"/>
    <w:rsid w:val="00034E4A"/>
    <w:rsid w:val="0003530E"/>
    <w:rsid w:val="00035362"/>
    <w:rsid w:val="00037EEC"/>
    <w:rsid w:val="0004043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1EA6"/>
    <w:rsid w:val="000C452E"/>
    <w:rsid w:val="000D21FF"/>
    <w:rsid w:val="000D5226"/>
    <w:rsid w:val="000D5651"/>
    <w:rsid w:val="000E58D1"/>
    <w:rsid w:val="000E7369"/>
    <w:rsid w:val="000F5708"/>
    <w:rsid w:val="00100EA1"/>
    <w:rsid w:val="001043CF"/>
    <w:rsid w:val="001054DA"/>
    <w:rsid w:val="00110A1F"/>
    <w:rsid w:val="001156F2"/>
    <w:rsid w:val="00130069"/>
    <w:rsid w:val="001325B0"/>
    <w:rsid w:val="001404BC"/>
    <w:rsid w:val="00152558"/>
    <w:rsid w:val="001525A3"/>
    <w:rsid w:val="00154A5B"/>
    <w:rsid w:val="00155BC1"/>
    <w:rsid w:val="00165DB5"/>
    <w:rsid w:val="00170D0C"/>
    <w:rsid w:val="00185729"/>
    <w:rsid w:val="00192078"/>
    <w:rsid w:val="001926FF"/>
    <w:rsid w:val="00196BF8"/>
    <w:rsid w:val="001A1692"/>
    <w:rsid w:val="001B0031"/>
    <w:rsid w:val="001B3DE1"/>
    <w:rsid w:val="001C0EDD"/>
    <w:rsid w:val="001C167A"/>
    <w:rsid w:val="001C7AD5"/>
    <w:rsid w:val="001D2301"/>
    <w:rsid w:val="001D4255"/>
    <w:rsid w:val="001D52F8"/>
    <w:rsid w:val="001D5E29"/>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7970"/>
    <w:rsid w:val="002551CE"/>
    <w:rsid w:val="00270C6E"/>
    <w:rsid w:val="00281FCC"/>
    <w:rsid w:val="00284459"/>
    <w:rsid w:val="00284FA0"/>
    <w:rsid w:val="002907C9"/>
    <w:rsid w:val="00292001"/>
    <w:rsid w:val="002935FB"/>
    <w:rsid w:val="002965C4"/>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3093"/>
    <w:rsid w:val="0031515F"/>
    <w:rsid w:val="003151F7"/>
    <w:rsid w:val="00320F16"/>
    <w:rsid w:val="00322EFA"/>
    <w:rsid w:val="00325BC0"/>
    <w:rsid w:val="00327476"/>
    <w:rsid w:val="00334700"/>
    <w:rsid w:val="003416A9"/>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2451"/>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A1B72"/>
    <w:rsid w:val="005B165A"/>
    <w:rsid w:val="005C2477"/>
    <w:rsid w:val="005C2A9C"/>
    <w:rsid w:val="005C2C40"/>
    <w:rsid w:val="005D2FF2"/>
    <w:rsid w:val="005E07F3"/>
    <w:rsid w:val="005E1590"/>
    <w:rsid w:val="005E17F3"/>
    <w:rsid w:val="005E1896"/>
    <w:rsid w:val="005E5C69"/>
    <w:rsid w:val="005F174C"/>
    <w:rsid w:val="00604978"/>
    <w:rsid w:val="006064D7"/>
    <w:rsid w:val="0061358C"/>
    <w:rsid w:val="00617754"/>
    <w:rsid w:val="006262A0"/>
    <w:rsid w:val="00626946"/>
    <w:rsid w:val="00633948"/>
    <w:rsid w:val="0064188E"/>
    <w:rsid w:val="0065349E"/>
    <w:rsid w:val="00654763"/>
    <w:rsid w:val="00656469"/>
    <w:rsid w:val="0066185D"/>
    <w:rsid w:val="006747C2"/>
    <w:rsid w:val="00676030"/>
    <w:rsid w:val="00681C2D"/>
    <w:rsid w:val="00682ED1"/>
    <w:rsid w:val="006837AC"/>
    <w:rsid w:val="00685754"/>
    <w:rsid w:val="00685B67"/>
    <w:rsid w:val="006902E1"/>
    <w:rsid w:val="00697A1F"/>
    <w:rsid w:val="006A2DCD"/>
    <w:rsid w:val="006A755F"/>
    <w:rsid w:val="006C2E98"/>
    <w:rsid w:val="006C5D6D"/>
    <w:rsid w:val="006C5E2B"/>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1940"/>
    <w:rsid w:val="00722238"/>
    <w:rsid w:val="00723466"/>
    <w:rsid w:val="007341CB"/>
    <w:rsid w:val="00742D52"/>
    <w:rsid w:val="00751578"/>
    <w:rsid w:val="0075371D"/>
    <w:rsid w:val="00753CCB"/>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19C4"/>
    <w:rsid w:val="00814F0E"/>
    <w:rsid w:val="00817E0A"/>
    <w:rsid w:val="00827641"/>
    <w:rsid w:val="00830C63"/>
    <w:rsid w:val="00835964"/>
    <w:rsid w:val="008364A8"/>
    <w:rsid w:val="008457A6"/>
    <w:rsid w:val="00846B9A"/>
    <w:rsid w:val="00853A09"/>
    <w:rsid w:val="00853EC1"/>
    <w:rsid w:val="00857472"/>
    <w:rsid w:val="008647B5"/>
    <w:rsid w:val="00865D1D"/>
    <w:rsid w:val="00875807"/>
    <w:rsid w:val="008906CD"/>
    <w:rsid w:val="00893021"/>
    <w:rsid w:val="0089489B"/>
    <w:rsid w:val="00897AD7"/>
    <w:rsid w:val="008B025C"/>
    <w:rsid w:val="008B3BC4"/>
    <w:rsid w:val="008B4364"/>
    <w:rsid w:val="008C348B"/>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63B48"/>
    <w:rsid w:val="009760F4"/>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34BE2"/>
    <w:rsid w:val="00A426DD"/>
    <w:rsid w:val="00A52514"/>
    <w:rsid w:val="00A57C61"/>
    <w:rsid w:val="00A73708"/>
    <w:rsid w:val="00A76A31"/>
    <w:rsid w:val="00A838E0"/>
    <w:rsid w:val="00A85D8A"/>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2B5B"/>
    <w:rsid w:val="00B13B72"/>
    <w:rsid w:val="00B16263"/>
    <w:rsid w:val="00B1668A"/>
    <w:rsid w:val="00B17E1D"/>
    <w:rsid w:val="00B207F0"/>
    <w:rsid w:val="00B25D79"/>
    <w:rsid w:val="00B26DFF"/>
    <w:rsid w:val="00B42274"/>
    <w:rsid w:val="00B4532B"/>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72CC"/>
    <w:rsid w:val="00C102C7"/>
    <w:rsid w:val="00C140D3"/>
    <w:rsid w:val="00C2171F"/>
    <w:rsid w:val="00C32381"/>
    <w:rsid w:val="00C34E66"/>
    <w:rsid w:val="00C4230E"/>
    <w:rsid w:val="00C4349A"/>
    <w:rsid w:val="00C55123"/>
    <w:rsid w:val="00C638B5"/>
    <w:rsid w:val="00C649AC"/>
    <w:rsid w:val="00C704ED"/>
    <w:rsid w:val="00C8342B"/>
    <w:rsid w:val="00C83B41"/>
    <w:rsid w:val="00C867CE"/>
    <w:rsid w:val="00C91B59"/>
    <w:rsid w:val="00C92D8D"/>
    <w:rsid w:val="00C9766C"/>
    <w:rsid w:val="00C97FE5"/>
    <w:rsid w:val="00CB336B"/>
    <w:rsid w:val="00CB50FF"/>
    <w:rsid w:val="00CC3834"/>
    <w:rsid w:val="00CC4AAD"/>
    <w:rsid w:val="00CC6C0A"/>
    <w:rsid w:val="00CC6D6F"/>
    <w:rsid w:val="00CD1356"/>
    <w:rsid w:val="00CD4BA5"/>
    <w:rsid w:val="00CE18A8"/>
    <w:rsid w:val="00CE2EC2"/>
    <w:rsid w:val="00CF42EC"/>
    <w:rsid w:val="00CF515D"/>
    <w:rsid w:val="00D021EF"/>
    <w:rsid w:val="00D0565E"/>
    <w:rsid w:val="00D13304"/>
    <w:rsid w:val="00D14ADC"/>
    <w:rsid w:val="00D24BA7"/>
    <w:rsid w:val="00D24DF8"/>
    <w:rsid w:val="00D30153"/>
    <w:rsid w:val="00D4370F"/>
    <w:rsid w:val="00D4438C"/>
    <w:rsid w:val="00D459B8"/>
    <w:rsid w:val="00D45F74"/>
    <w:rsid w:val="00D513FC"/>
    <w:rsid w:val="00D7452E"/>
    <w:rsid w:val="00D8101C"/>
    <w:rsid w:val="00D81E11"/>
    <w:rsid w:val="00D9133F"/>
    <w:rsid w:val="00D93E33"/>
    <w:rsid w:val="00D9565B"/>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C1E0A"/>
    <w:rsid w:val="00EC36E7"/>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420A-DCC2-456D-AE45-3739C190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14320</Words>
  <Characters>81625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5</cp:revision>
  <cp:lastPrinted>2025-01-20T13:06:00Z</cp:lastPrinted>
  <dcterms:created xsi:type="dcterms:W3CDTF">2026-01-21T16:07:00Z</dcterms:created>
  <dcterms:modified xsi:type="dcterms:W3CDTF">2026-01-22T13:49:00Z</dcterms:modified>
</cp:coreProperties>
</file>